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ED04F" w14:textId="77777777" w:rsidR="008A3D20" w:rsidRPr="008A3D20" w:rsidRDefault="008A3D20" w:rsidP="008A3D20">
      <w:pPr>
        <w:autoSpaceDE w:val="0"/>
        <w:autoSpaceDN w:val="0"/>
        <w:adjustRightInd w:val="0"/>
        <w:spacing w:after="0" w:line="240" w:lineRule="auto"/>
        <w:jc w:val="center"/>
        <w:rPr>
          <w:ins w:id="0" w:author="Фомина А Н" w:date="2024-11-21T11:26:00Z"/>
          <w:rFonts w:ascii="Times New Roman" w:eastAsiaTheme="minorHAnsi" w:hAnsi="Times New Roman"/>
          <w:sz w:val="28"/>
          <w:szCs w:val="28"/>
        </w:rPr>
      </w:pPr>
    </w:p>
    <w:p w14:paraId="24AA54C5" w14:textId="77777777" w:rsidR="008A3D20" w:rsidRPr="008A3D20" w:rsidRDefault="008A3D20" w:rsidP="008A3D20">
      <w:pPr>
        <w:suppressAutoHyphens/>
        <w:spacing w:line="240" w:lineRule="auto"/>
        <w:jc w:val="center"/>
        <w:rPr>
          <w:ins w:id="1" w:author="Фомина А Н" w:date="2024-11-21T11:26:00Z"/>
          <w:rFonts w:ascii="Times New Roman" w:eastAsia="Times New Roman" w:hAnsi="Times New Roman"/>
          <w:bCs/>
          <w:sz w:val="24"/>
          <w:szCs w:val="24"/>
          <w:lang w:eastAsia="ar-SA"/>
        </w:rPr>
      </w:pPr>
      <w:ins w:id="2" w:author="Фомина А Н" w:date="2024-11-21T11:26:00Z">
        <w:r w:rsidRPr="008A3D20">
          <w:rPr>
            <w:rFonts w:ascii="Times New Roman" w:eastAsia="Times New Roman" w:hAnsi="Times New Roman"/>
            <w:noProof/>
            <w:sz w:val="28"/>
            <w:szCs w:val="20"/>
            <w:lang w:eastAsia="ru-RU"/>
            <w:rPrChange w:id="3" w:author="Unknown">
              <w:rPr>
                <w:noProof/>
                <w:lang w:eastAsia="ru-RU"/>
              </w:rPr>
            </w:rPrChange>
          </w:rPr>
          <w:drawing>
            <wp:inline distT="0" distB="0" distL="0" distR="0" wp14:anchorId="47FF0147" wp14:editId="1CE0CCD9">
              <wp:extent cx="485140" cy="803275"/>
              <wp:effectExtent l="0" t="0" r="0" b="0"/>
              <wp:docPr id="2" name="Рисунок 2"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803275"/>
                      </a:xfrm>
                      <a:prstGeom prst="rect">
                        <a:avLst/>
                      </a:prstGeom>
                      <a:noFill/>
                      <a:ln>
                        <a:noFill/>
                      </a:ln>
                    </pic:spPr>
                  </pic:pic>
                </a:graphicData>
              </a:graphic>
            </wp:inline>
          </w:drawing>
        </w:r>
      </w:ins>
    </w:p>
    <w:p w14:paraId="3582DCE3" w14:textId="77777777" w:rsidR="008A3D20" w:rsidRPr="008A3D20" w:rsidRDefault="008A3D20" w:rsidP="008A3D20">
      <w:pPr>
        <w:spacing w:line="240" w:lineRule="auto"/>
        <w:jc w:val="center"/>
        <w:rPr>
          <w:ins w:id="4" w:author="Фомина А Н" w:date="2024-11-21T11:26:00Z"/>
          <w:rFonts w:ascii="Times New Roman" w:eastAsia="Times New Roman" w:hAnsi="Times New Roman"/>
          <w:color w:val="000000"/>
          <w:sz w:val="28"/>
          <w:szCs w:val="28"/>
          <w:lang w:eastAsia="ru-RU"/>
        </w:rPr>
      </w:pPr>
      <w:ins w:id="5" w:author="Фомина А Н" w:date="2024-11-21T11:26:00Z">
        <w:r w:rsidRPr="008A3D20">
          <w:rPr>
            <w:rFonts w:ascii="Times New Roman" w:eastAsia="Times New Roman" w:hAnsi="Times New Roman"/>
            <w:color w:val="000000"/>
            <w:sz w:val="28"/>
            <w:szCs w:val="28"/>
          </w:rPr>
          <w:t>РЕСПУБЛИКА КАРЕЛИЯ</w:t>
        </w:r>
      </w:ins>
    </w:p>
    <w:p w14:paraId="7860C9B4" w14:textId="77777777" w:rsidR="008A3D20" w:rsidRPr="008A3D20" w:rsidRDefault="008A3D20" w:rsidP="008A3D20">
      <w:pPr>
        <w:spacing w:line="240" w:lineRule="auto"/>
        <w:jc w:val="center"/>
        <w:rPr>
          <w:ins w:id="6" w:author="Фомина А Н" w:date="2024-11-21T11:26:00Z"/>
          <w:rFonts w:ascii="Times New Roman" w:eastAsia="Times New Roman" w:hAnsi="Times New Roman"/>
          <w:color w:val="000000"/>
          <w:sz w:val="26"/>
          <w:szCs w:val="26"/>
        </w:rPr>
      </w:pPr>
      <w:ins w:id="7" w:author="Фомина А Н" w:date="2024-11-21T11:26:00Z">
        <w:r w:rsidRPr="008A3D20">
          <w:rPr>
            <w:rFonts w:ascii="Times New Roman" w:eastAsia="Times New Roman" w:hAnsi="Times New Roman"/>
            <w:color w:val="000000"/>
            <w:sz w:val="26"/>
            <w:szCs w:val="26"/>
          </w:rPr>
          <w:t>KARJALAN TAZAVALDU</w:t>
        </w:r>
      </w:ins>
    </w:p>
    <w:p w14:paraId="3426E50B" w14:textId="77777777" w:rsidR="008A3D20" w:rsidRPr="008A3D20" w:rsidRDefault="008A3D20" w:rsidP="008A3D20">
      <w:pPr>
        <w:spacing w:line="240" w:lineRule="auto"/>
        <w:jc w:val="center"/>
        <w:rPr>
          <w:ins w:id="8" w:author="Фомина А Н" w:date="2024-11-21T11:26:00Z"/>
          <w:rFonts w:ascii="Times New Roman" w:eastAsia="Times New Roman" w:hAnsi="Times New Roman"/>
          <w:b/>
          <w:color w:val="000000"/>
          <w:sz w:val="28"/>
          <w:szCs w:val="28"/>
        </w:rPr>
      </w:pPr>
      <w:ins w:id="9" w:author="Фомина А Н" w:date="2024-11-21T11:26:00Z">
        <w:r w:rsidRPr="008A3D20">
          <w:rPr>
            <w:rFonts w:ascii="Times New Roman" w:eastAsia="Times New Roman" w:hAnsi="Times New Roman"/>
            <w:b/>
            <w:color w:val="000000"/>
            <w:sz w:val="28"/>
            <w:szCs w:val="28"/>
          </w:rPr>
          <w:t>АДМИНИСТРАЦИЯ</w:t>
        </w:r>
      </w:ins>
    </w:p>
    <w:p w14:paraId="532DAB24" w14:textId="77777777" w:rsidR="008A3D20" w:rsidRPr="008A3D20" w:rsidRDefault="008A3D20" w:rsidP="008A3D20">
      <w:pPr>
        <w:spacing w:line="240" w:lineRule="auto"/>
        <w:jc w:val="center"/>
        <w:rPr>
          <w:ins w:id="10" w:author="Фомина А Н" w:date="2024-11-21T11:26:00Z"/>
          <w:rFonts w:ascii="Times New Roman" w:eastAsia="Times New Roman" w:hAnsi="Times New Roman"/>
          <w:b/>
          <w:color w:val="000000"/>
          <w:sz w:val="28"/>
          <w:szCs w:val="28"/>
        </w:rPr>
      </w:pPr>
      <w:ins w:id="11" w:author="Фомина А Н" w:date="2024-11-21T11:26:00Z">
        <w:r w:rsidRPr="008A3D20">
          <w:rPr>
            <w:rFonts w:ascii="Times New Roman" w:eastAsia="Times New Roman" w:hAnsi="Times New Roman"/>
            <w:b/>
            <w:color w:val="000000"/>
            <w:sz w:val="28"/>
            <w:szCs w:val="28"/>
          </w:rPr>
          <w:t>СУОЯРВСКОГО МУНИЦИПАЛЬНОГО ОКРУГА</w:t>
        </w:r>
      </w:ins>
    </w:p>
    <w:p w14:paraId="1A0B5D3F" w14:textId="77777777" w:rsidR="008A3D20" w:rsidRPr="008A3D20" w:rsidRDefault="008A3D20" w:rsidP="008A3D20">
      <w:pPr>
        <w:spacing w:line="240" w:lineRule="auto"/>
        <w:jc w:val="center"/>
        <w:rPr>
          <w:ins w:id="12" w:author="Фомина А Н" w:date="2024-11-21T11:26:00Z"/>
          <w:rFonts w:ascii="Times New Roman" w:eastAsia="Times New Roman" w:hAnsi="Times New Roman"/>
          <w:color w:val="000000"/>
          <w:sz w:val="26"/>
          <w:szCs w:val="26"/>
        </w:rPr>
      </w:pPr>
      <w:ins w:id="13" w:author="Фомина А Н" w:date="2024-11-21T11:26:00Z">
        <w:r w:rsidRPr="008A3D20">
          <w:rPr>
            <w:rFonts w:ascii="Times New Roman" w:eastAsia="Times New Roman" w:hAnsi="Times New Roman"/>
            <w:color w:val="000000"/>
            <w:sz w:val="26"/>
            <w:szCs w:val="26"/>
          </w:rPr>
          <w:t>SUOJÄRVEN YMBÄRISTÖN HALLINDO</w:t>
        </w:r>
      </w:ins>
    </w:p>
    <w:p w14:paraId="4104F335" w14:textId="77777777" w:rsidR="008A3D20" w:rsidRPr="008A3D20" w:rsidRDefault="008A3D20" w:rsidP="008A3D20">
      <w:pPr>
        <w:suppressAutoHyphens/>
        <w:spacing w:line="240" w:lineRule="auto"/>
        <w:jc w:val="center"/>
        <w:rPr>
          <w:ins w:id="14" w:author="Фомина А Н" w:date="2024-11-21T11:26:00Z"/>
          <w:rFonts w:ascii="Times New Roman" w:eastAsia="Times New Roman" w:hAnsi="Times New Roman"/>
          <w:bCs/>
          <w:sz w:val="28"/>
          <w:szCs w:val="28"/>
          <w:lang w:eastAsia="ar-SA"/>
        </w:rPr>
      </w:pPr>
    </w:p>
    <w:p w14:paraId="75F3105E" w14:textId="77777777" w:rsidR="008A3D20" w:rsidRDefault="008A3D20" w:rsidP="008A3D20">
      <w:pPr>
        <w:suppressAutoHyphens/>
        <w:spacing w:line="240" w:lineRule="auto"/>
        <w:jc w:val="center"/>
        <w:rPr>
          <w:ins w:id="15" w:author="Фомина А Н" w:date="2024-11-21T11:27:00Z"/>
          <w:rFonts w:ascii="Times New Roman" w:eastAsia="Times New Roman" w:hAnsi="Times New Roman"/>
          <w:b/>
          <w:bCs/>
          <w:sz w:val="28"/>
          <w:szCs w:val="28"/>
          <w:lang w:eastAsia="ar-SA"/>
        </w:rPr>
      </w:pPr>
      <w:ins w:id="16" w:author="Фомина А Н" w:date="2024-11-21T11:26:00Z">
        <w:r w:rsidRPr="008A3D20">
          <w:rPr>
            <w:rFonts w:ascii="Times New Roman" w:eastAsia="Times New Roman" w:hAnsi="Times New Roman"/>
            <w:b/>
            <w:bCs/>
            <w:sz w:val="28"/>
            <w:szCs w:val="28"/>
            <w:lang w:eastAsia="ar-SA"/>
          </w:rPr>
          <w:t>ПОСТАНОВЛЕНИЕ</w:t>
        </w:r>
      </w:ins>
    </w:p>
    <w:p w14:paraId="7C5A4142" w14:textId="77777777" w:rsidR="008A3D20" w:rsidRPr="008A3D20" w:rsidRDefault="008A3D20" w:rsidP="008A3D20">
      <w:pPr>
        <w:suppressAutoHyphens/>
        <w:spacing w:line="240" w:lineRule="auto"/>
        <w:jc w:val="center"/>
        <w:rPr>
          <w:ins w:id="17" w:author="Фомина А Н" w:date="2024-11-21T11:26:00Z"/>
          <w:rFonts w:ascii="Times New Roman" w:eastAsia="Times New Roman" w:hAnsi="Times New Roman"/>
          <w:b/>
          <w:bCs/>
          <w:sz w:val="28"/>
          <w:szCs w:val="28"/>
          <w:lang w:eastAsia="ar-SA"/>
        </w:rPr>
      </w:pPr>
    </w:p>
    <w:p w14:paraId="02656450" w14:textId="67039B6D" w:rsidR="008A3D20" w:rsidRDefault="008A3D20">
      <w:pPr>
        <w:pStyle w:val="ConsPlusNormal"/>
        <w:ind w:firstLine="709"/>
        <w:jc w:val="both"/>
        <w:rPr>
          <w:ins w:id="18" w:author="Фомина А Н" w:date="2024-11-21T11:26:00Z"/>
          <w:rFonts w:ascii="Times New Roman" w:hAnsi="Times New Roman" w:cs="Times New Roman"/>
          <w:b/>
          <w:sz w:val="28"/>
          <w:szCs w:val="28"/>
        </w:rPr>
        <w:pPrChange w:id="19" w:author="Фомина А Н" w:date="2024-11-21T11:27:00Z">
          <w:pPr>
            <w:pStyle w:val="ConsPlusNormal"/>
            <w:ind w:firstLine="709"/>
            <w:jc w:val="center"/>
          </w:pPr>
        </w:pPrChange>
      </w:pPr>
      <w:ins w:id="20" w:author="Фомина А Н" w:date="2024-11-21T11:26:00Z">
        <w:r w:rsidRPr="008A3D20">
          <w:rPr>
            <w:rFonts w:ascii="Times New Roman" w:hAnsi="Times New Roman" w:cs="Times New Roman"/>
            <w:sz w:val="28"/>
            <w:szCs w:val="28"/>
            <w:rPrChange w:id="21" w:author="Фомина А Н" w:date="2024-11-21T11:27:00Z">
              <w:rPr>
                <w:rFonts w:ascii="Times New Roman" w:hAnsi="Times New Roman" w:cs="Times New Roman"/>
                <w:b/>
                <w:sz w:val="28"/>
                <w:szCs w:val="28"/>
              </w:rPr>
            </w:rPrChange>
          </w:rPr>
          <w:t xml:space="preserve">от 00.00.0000                                                                           </w:t>
        </w:r>
      </w:ins>
      <w:ins w:id="22" w:author="Фомина А Н" w:date="2024-11-21T11:27:00Z">
        <w:r>
          <w:rPr>
            <w:rFonts w:ascii="Times New Roman" w:hAnsi="Times New Roman" w:cs="Times New Roman"/>
            <w:sz w:val="28"/>
            <w:szCs w:val="28"/>
          </w:rPr>
          <w:t xml:space="preserve">    </w:t>
        </w:r>
        <w:r w:rsidRPr="008A3D20">
          <w:rPr>
            <w:rFonts w:ascii="Times New Roman" w:hAnsi="Times New Roman" w:cs="Times New Roman"/>
            <w:sz w:val="28"/>
            <w:szCs w:val="28"/>
            <w:rPrChange w:id="23" w:author="Фомина А Н" w:date="2024-11-21T11:27:00Z">
              <w:rPr>
                <w:rFonts w:ascii="Times New Roman" w:hAnsi="Times New Roman" w:cs="Times New Roman"/>
                <w:b/>
                <w:sz w:val="28"/>
                <w:szCs w:val="28"/>
              </w:rPr>
            </w:rPrChange>
          </w:rPr>
          <w:t>№ 000</w:t>
        </w:r>
      </w:ins>
    </w:p>
    <w:p w14:paraId="06C5FB53" w14:textId="77777777" w:rsidR="008A3D20" w:rsidRDefault="008A3D20" w:rsidP="00E102F5">
      <w:pPr>
        <w:pStyle w:val="ConsPlusNormal"/>
        <w:ind w:firstLine="709"/>
        <w:jc w:val="center"/>
        <w:rPr>
          <w:ins w:id="24" w:author="Фомина А Н" w:date="2024-11-21T10:08:00Z"/>
          <w:rFonts w:ascii="Times New Roman" w:hAnsi="Times New Roman" w:cs="Times New Roman"/>
          <w:b/>
          <w:sz w:val="28"/>
          <w:szCs w:val="28"/>
        </w:rPr>
      </w:pPr>
    </w:p>
    <w:p w14:paraId="336CA3F9" w14:textId="77777777" w:rsidR="00932104" w:rsidRDefault="00932104" w:rsidP="00E102F5">
      <w:pPr>
        <w:pStyle w:val="ConsPlusNormal"/>
        <w:ind w:firstLine="709"/>
        <w:jc w:val="center"/>
        <w:rPr>
          <w:ins w:id="25" w:author="Фомина А Н" w:date="2024-11-21T10:08:00Z"/>
          <w:rFonts w:ascii="Times New Roman" w:hAnsi="Times New Roman" w:cs="Times New Roman"/>
          <w:b/>
          <w:sz w:val="28"/>
          <w:szCs w:val="28"/>
        </w:rPr>
      </w:pPr>
    </w:p>
    <w:p w14:paraId="48AF5067" w14:textId="348E90BF" w:rsidR="00DB0F19" w:rsidRDefault="008A3D20" w:rsidP="00E102F5">
      <w:pPr>
        <w:pStyle w:val="ConsPlusNormal"/>
        <w:ind w:firstLine="709"/>
        <w:jc w:val="center"/>
        <w:rPr>
          <w:rFonts w:ascii="Times New Roman" w:hAnsi="Times New Roman" w:cs="Times New Roman"/>
          <w:b/>
          <w:sz w:val="28"/>
          <w:szCs w:val="28"/>
        </w:rPr>
      </w:pPr>
      <w:ins w:id="26" w:author="Фомина А Н" w:date="2024-11-21T11:27:00Z">
        <w:r>
          <w:rPr>
            <w:rFonts w:ascii="Times New Roman" w:hAnsi="Times New Roman" w:cs="Times New Roman"/>
            <w:b/>
            <w:sz w:val="28"/>
            <w:szCs w:val="28"/>
          </w:rPr>
          <w:t xml:space="preserve">ОБ УТВЕРЖДЕНИИ </w:t>
        </w:r>
      </w:ins>
      <w:r w:rsidR="00820BCD">
        <w:rPr>
          <w:rFonts w:ascii="Times New Roman" w:hAnsi="Times New Roman" w:cs="Times New Roman"/>
          <w:b/>
          <w:sz w:val="28"/>
          <w:szCs w:val="28"/>
        </w:rPr>
        <w:t>ВИД</w:t>
      </w:r>
      <w:ins w:id="27" w:author="Фомина А Н" w:date="2024-11-21T11:28:00Z">
        <w:r>
          <w:rPr>
            <w:rFonts w:ascii="Times New Roman" w:hAnsi="Times New Roman" w:cs="Times New Roman"/>
            <w:b/>
            <w:sz w:val="28"/>
            <w:szCs w:val="28"/>
          </w:rPr>
          <w:t>А</w:t>
        </w:r>
      </w:ins>
      <w:del w:id="28" w:author="Фомина А Н" w:date="2024-11-21T11:27:00Z">
        <w:r w:rsidR="00820BCD" w:rsidDel="008A3D20">
          <w:rPr>
            <w:rFonts w:ascii="Times New Roman" w:hAnsi="Times New Roman" w:cs="Times New Roman"/>
            <w:b/>
            <w:sz w:val="28"/>
            <w:szCs w:val="28"/>
          </w:rPr>
          <w:delText>Ы</w:delText>
        </w:r>
      </w:del>
      <w:r w:rsidR="00820BCD">
        <w:rPr>
          <w:rFonts w:ascii="Times New Roman" w:hAnsi="Times New Roman" w:cs="Times New Roman"/>
          <w:b/>
          <w:sz w:val="28"/>
          <w:szCs w:val="28"/>
        </w:rPr>
        <w:t xml:space="preserve"> </w:t>
      </w:r>
      <w:ins w:id="29" w:author="Фомина А Н" w:date="2024-11-21T11:28:00Z">
        <w:r>
          <w:rPr>
            <w:rFonts w:ascii="Times New Roman" w:hAnsi="Times New Roman" w:cs="Times New Roman"/>
            <w:b/>
            <w:sz w:val="28"/>
            <w:szCs w:val="28"/>
          </w:rPr>
          <w:t>М</w:t>
        </w:r>
      </w:ins>
      <w:del w:id="30" w:author="Фомина А Н" w:date="2024-11-21T11:27:00Z">
        <w:r w:rsidR="00820BCD" w:rsidDel="008A3D20">
          <w:rPr>
            <w:rFonts w:ascii="Times New Roman" w:hAnsi="Times New Roman" w:cs="Times New Roman"/>
            <w:b/>
            <w:sz w:val="28"/>
            <w:szCs w:val="28"/>
          </w:rPr>
          <w:delText>ГОСУДАРСТВЕННОГО (М</w:delText>
        </w:r>
      </w:del>
      <w:r w:rsidR="00820BCD">
        <w:rPr>
          <w:rFonts w:ascii="Times New Roman" w:hAnsi="Times New Roman" w:cs="Times New Roman"/>
          <w:b/>
          <w:sz w:val="28"/>
          <w:szCs w:val="28"/>
        </w:rPr>
        <w:t>УНИЦИПАЛЬНОГО</w:t>
      </w:r>
      <w:del w:id="31" w:author="Фомина А Н" w:date="2024-11-21T11:27:00Z">
        <w:r w:rsidR="00820BCD" w:rsidDel="008A3D20">
          <w:rPr>
            <w:rFonts w:ascii="Times New Roman" w:hAnsi="Times New Roman" w:cs="Times New Roman"/>
            <w:b/>
            <w:sz w:val="28"/>
            <w:szCs w:val="28"/>
          </w:rPr>
          <w:delText>)</w:delText>
        </w:r>
      </w:del>
      <w:r w:rsidR="00820BCD">
        <w:rPr>
          <w:rFonts w:ascii="Times New Roman" w:hAnsi="Times New Roman" w:cs="Times New Roman"/>
          <w:b/>
          <w:sz w:val="28"/>
          <w:szCs w:val="28"/>
        </w:rPr>
        <w:t xml:space="preserve"> ИМУЩЕСТВА</w:t>
      </w:r>
      <w:r w:rsidR="0018517E">
        <w:rPr>
          <w:rFonts w:ascii="Times New Roman" w:hAnsi="Times New Roman" w:cs="Times New Roman"/>
          <w:b/>
          <w:sz w:val="28"/>
          <w:szCs w:val="28"/>
        </w:rPr>
        <w:t xml:space="preserve">, </w:t>
      </w:r>
      <w:r w:rsidR="0018517E" w:rsidRPr="0018517E">
        <w:rPr>
          <w:rFonts w:ascii="Times New Roman" w:hAnsi="Times New Roman" w:cs="Times New Roman"/>
          <w:b/>
          <w:sz w:val="28"/>
          <w:szCs w:val="28"/>
        </w:rPr>
        <w:t>КОТОРОЕ ИСПОЛЬЗ</w:t>
      </w:r>
      <w:r w:rsidR="005F5855">
        <w:rPr>
          <w:rFonts w:ascii="Times New Roman" w:hAnsi="Times New Roman" w:cs="Times New Roman"/>
          <w:b/>
          <w:sz w:val="28"/>
          <w:szCs w:val="28"/>
        </w:rPr>
        <w:t>УЕТСЯ</w:t>
      </w:r>
      <w:r w:rsidR="0018517E" w:rsidRPr="0018517E">
        <w:rPr>
          <w:rFonts w:ascii="Times New Roman" w:hAnsi="Times New Roman" w:cs="Times New Roman"/>
          <w:b/>
          <w:sz w:val="28"/>
          <w:szCs w:val="28"/>
        </w:rPr>
        <w:t xml:space="preserve"> </w:t>
      </w:r>
      <w:r w:rsidR="00820BCD">
        <w:rPr>
          <w:rFonts w:ascii="Times New Roman" w:hAnsi="Times New Roman" w:cs="Times New Roman"/>
          <w:b/>
          <w:sz w:val="28"/>
          <w:szCs w:val="28"/>
        </w:rPr>
        <w:t xml:space="preserve">ДЛЯ ФОРМИРОВАНИЯ </w:t>
      </w:r>
      <w:r w:rsidR="00E102F5" w:rsidRPr="00E102F5">
        <w:rPr>
          <w:rFonts w:ascii="Times New Roman" w:hAnsi="Times New Roman" w:cs="Times New Roman"/>
          <w:b/>
          <w:sz w:val="28"/>
          <w:szCs w:val="28"/>
        </w:rPr>
        <w:t xml:space="preserve">ПЕРЕЧНЯ </w:t>
      </w:r>
      <w:r w:rsidR="00932104" w:rsidRPr="00932104">
        <w:rPr>
          <w:rFonts w:ascii="Times New Roman" w:hAnsi="Times New Roman" w:cs="Times New Roman"/>
          <w:b/>
          <w:sz w:val="28"/>
          <w:szCs w:val="28"/>
        </w:rPr>
        <w:t>МУ</w:t>
      </w:r>
      <w:r w:rsidR="00932104" w:rsidRPr="00932104">
        <w:rPr>
          <w:rFonts w:ascii="Times New Roman" w:hAnsi="Times New Roman" w:cs="Times New Roman"/>
          <w:b/>
          <w:sz w:val="28"/>
          <w:szCs w:val="28"/>
          <w:rPrChange w:id="32" w:author="Фомина А Н" w:date="2024-11-21T10:08:00Z">
            <w:rPr>
              <w:rFonts w:ascii="Times New Roman" w:hAnsi="Times New Roman" w:cs="Times New Roman"/>
              <w:b/>
              <w:i/>
              <w:sz w:val="28"/>
              <w:szCs w:val="28"/>
            </w:rPr>
          </w:rPrChange>
        </w:rPr>
        <w:t>НИЦИПАЛЬНОГО</w:t>
      </w:r>
      <w:r w:rsidR="00503AD1">
        <w:rPr>
          <w:rFonts w:ascii="Times New Roman" w:hAnsi="Times New Roman" w:cs="Times New Roman"/>
          <w:b/>
          <w:sz w:val="28"/>
          <w:szCs w:val="28"/>
        </w:rPr>
        <w:t xml:space="preserve"> ИМУЩЕСТВА </w:t>
      </w:r>
      <w:r w:rsidR="00932104">
        <w:rPr>
          <w:rFonts w:ascii="Times New Roman" w:hAnsi="Times New Roman" w:cs="Times New Roman"/>
          <w:b/>
          <w:sz w:val="28"/>
          <w:szCs w:val="28"/>
        </w:rPr>
        <w:t xml:space="preserve">СУОЯРВСКОГО </w:t>
      </w:r>
      <w:r w:rsidR="00932104" w:rsidRPr="00932104">
        <w:rPr>
          <w:rFonts w:ascii="Times New Roman" w:hAnsi="Times New Roman" w:cs="Times New Roman"/>
          <w:b/>
          <w:sz w:val="28"/>
          <w:szCs w:val="28"/>
        </w:rPr>
        <w:t>МУНИЦИПАЛЬНОГО ОКРУГА</w:t>
      </w:r>
      <w:r w:rsidR="00E102F5" w:rsidRPr="00E102F5">
        <w:rPr>
          <w:rFonts w:ascii="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w:t>
      </w:r>
      <w:r w:rsidR="00B63A48">
        <w:rPr>
          <w:rFonts w:ascii="Times New Roman" w:hAnsi="Times New Roman" w:cs="Times New Roman"/>
          <w:b/>
          <w:sz w:val="28"/>
          <w:szCs w:val="28"/>
        </w:rPr>
        <w:t>,</w:t>
      </w:r>
      <w:r w:rsidR="00E102F5" w:rsidRPr="00E102F5">
        <w:rPr>
          <w:rFonts w:ascii="Times New Roman" w:hAnsi="Times New Roman" w:cs="Times New Roman"/>
          <w:b/>
          <w:sz w:val="28"/>
          <w:szCs w:val="28"/>
        </w:rPr>
        <w:t xml:space="preserve"> ОРГАНИЗАЦИЯМ, ОБРАЗУЮЩИМ ИНФРАСТРУКТУРУ ПОДДЕРЖКИ СУБЪЕКТОВ МАЛОГО И СРЕДНЕГО ПРЕДПРИНИМАТЕЛЬСТВА</w:t>
      </w:r>
      <w:ins w:id="33" w:author="Фомина А Н" w:date="2024-11-21T11:31:00Z">
        <w:r>
          <w:rPr>
            <w:rFonts w:ascii="Times New Roman" w:hAnsi="Times New Roman" w:cs="Times New Roman"/>
            <w:b/>
            <w:sz w:val="28"/>
            <w:szCs w:val="28"/>
          </w:rPr>
          <w:t>,</w:t>
        </w:r>
      </w:ins>
      <w:r w:rsidR="00B63A48">
        <w:rPr>
          <w:rFonts w:ascii="Times New Roman" w:hAnsi="Times New Roman" w:cs="Times New Roman"/>
          <w:b/>
          <w:sz w:val="28"/>
          <w:szCs w:val="28"/>
        </w:rPr>
        <w:t xml:space="preserve"> </w:t>
      </w:r>
      <w:ins w:id="34" w:author="Фомина А Н" w:date="2024-11-21T11:31:00Z">
        <w:r>
          <w:rPr>
            <w:rFonts w:ascii="Times New Roman" w:hAnsi="Times New Roman" w:cs="Times New Roman"/>
            <w:b/>
            <w:sz w:val="28"/>
            <w:szCs w:val="28"/>
          </w:rPr>
          <w:t>А ТАКЖЕСАМОЗАНЯТЫМ ГРАЖДАНАМ</w:t>
        </w:r>
      </w:ins>
    </w:p>
    <w:p w14:paraId="08AC5178" w14:textId="77777777" w:rsidR="00820BCD" w:rsidRDefault="00820BCD" w:rsidP="00E102F5">
      <w:pPr>
        <w:pStyle w:val="ConsPlusNormal"/>
        <w:ind w:firstLine="709"/>
        <w:jc w:val="center"/>
        <w:rPr>
          <w:ins w:id="35" w:author="Фомина А Н" w:date="2024-11-21T11:28:00Z"/>
          <w:rFonts w:ascii="Times New Roman" w:hAnsi="Times New Roman" w:cs="Times New Roman"/>
          <w:b/>
          <w:sz w:val="28"/>
          <w:szCs w:val="28"/>
        </w:rPr>
      </w:pPr>
    </w:p>
    <w:p w14:paraId="78CBE65D" w14:textId="663BCB50" w:rsidR="008A3D20" w:rsidRDefault="008A3D20">
      <w:pPr>
        <w:pStyle w:val="ConsPlusNormal"/>
        <w:ind w:firstLine="709"/>
        <w:jc w:val="both"/>
        <w:rPr>
          <w:ins w:id="36" w:author="Фомина А Н" w:date="2024-11-21T11:29:00Z"/>
          <w:rFonts w:ascii="Times New Roman" w:hAnsi="Times New Roman" w:cs="Times New Roman"/>
          <w:sz w:val="28"/>
          <w:szCs w:val="28"/>
        </w:rPr>
        <w:pPrChange w:id="37" w:author="Фомина А Н" w:date="2024-11-21T11:28:00Z">
          <w:pPr>
            <w:pStyle w:val="ConsPlusNormal"/>
            <w:ind w:firstLine="709"/>
            <w:jc w:val="center"/>
          </w:pPr>
        </w:pPrChange>
      </w:pPr>
      <w:ins w:id="38" w:author="Фомина А Н" w:date="2024-11-21T11:29:00Z">
        <w:r w:rsidRPr="00D35C47">
          <w:rPr>
            <w:rFonts w:ascii="Times New Roman" w:hAnsi="Times New Roman" w:cs="Times New Roman"/>
            <w:bCs/>
            <w:sz w:val="28"/>
            <w:szCs w:val="28"/>
          </w:rPr>
          <w:t xml:space="preserve">В целях реализации положений Федерального закона от 24.07.2007 </w:t>
        </w:r>
        <w:r w:rsidRPr="00D35C47">
          <w:rPr>
            <w:rFonts w:ascii="Times New Roman" w:hAnsi="Times New Roman" w:cs="Times New Roman"/>
            <w:bCs/>
            <w:sz w:val="28"/>
            <w:szCs w:val="28"/>
          </w:rPr>
          <w:br/>
          <w:t>№ 209-ФЗ «О развитии малого и среднего предпринимательства в Российской Федерации»,</w:t>
        </w:r>
        <w:r>
          <w:rPr>
            <w:rFonts w:ascii="Times New Roman" w:hAnsi="Times New Roman" w:cs="Times New Roman"/>
            <w:bCs/>
            <w:sz w:val="28"/>
            <w:szCs w:val="28"/>
          </w:rPr>
          <w:t xml:space="preserve"> порядком </w:t>
        </w:r>
        <w:r w:rsidRPr="004671C8">
          <w:rPr>
            <w:rFonts w:ascii="Times New Roman" w:hAnsi="Times New Roman" w:cs="Times New Roman"/>
            <w:sz w:val="28"/>
            <w:szCs w:val="28"/>
          </w:rPr>
          <w:t xml:space="preserve">формирования, ведения, ежегодного дополнения и опубликования перечней муниципального имущества </w:t>
        </w:r>
        <w:proofErr w:type="spellStart"/>
        <w:r w:rsidRPr="004671C8">
          <w:rPr>
            <w:rFonts w:ascii="Times New Roman" w:hAnsi="Times New Roman" w:cs="Times New Roman"/>
            <w:sz w:val="28"/>
            <w:szCs w:val="28"/>
          </w:rPr>
          <w:t>Суоярвского</w:t>
        </w:r>
        <w:proofErr w:type="spellEnd"/>
        <w:r w:rsidRPr="004671C8">
          <w:rPr>
            <w:rFonts w:ascii="Times New Roman" w:hAnsi="Times New Roman" w:cs="Times New Roman"/>
            <w:sz w:val="28"/>
            <w:szCs w:val="28"/>
          </w:rPr>
          <w:t xml:space="preserve">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утвержденного постановлением администрации муниципального округа от 23.01.2023 г. № 95</w:t>
        </w:r>
        <w:r w:rsidRPr="00BD3B3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D35C47">
          <w:rPr>
            <w:rFonts w:ascii="Times New Roman" w:hAnsi="Times New Roman" w:cs="Times New Roman"/>
            <w:sz w:val="28"/>
            <w:szCs w:val="28"/>
          </w:rPr>
          <w:t>постановляет</w:t>
        </w:r>
        <w:r>
          <w:rPr>
            <w:rFonts w:ascii="Times New Roman" w:hAnsi="Times New Roman" w:cs="Times New Roman"/>
            <w:sz w:val="28"/>
            <w:szCs w:val="28"/>
          </w:rPr>
          <w:t>:</w:t>
        </w:r>
      </w:ins>
    </w:p>
    <w:p w14:paraId="1EF3A3EA" w14:textId="582A1657" w:rsidR="008A3D20" w:rsidRPr="008A3D20" w:rsidRDefault="008A3D20">
      <w:pPr>
        <w:pStyle w:val="ConsPlusNormal"/>
        <w:numPr>
          <w:ilvl w:val="0"/>
          <w:numId w:val="2"/>
        </w:numPr>
        <w:ind w:left="0" w:firstLine="709"/>
        <w:jc w:val="both"/>
        <w:rPr>
          <w:ins w:id="39" w:author="Фомина А Н" w:date="2024-11-21T11:35:00Z"/>
          <w:rFonts w:ascii="Times New Roman" w:hAnsi="Times New Roman" w:cs="Times New Roman"/>
          <w:b/>
          <w:sz w:val="28"/>
          <w:szCs w:val="28"/>
          <w:rPrChange w:id="40" w:author="Фомина А Н" w:date="2024-11-21T11:35:00Z">
            <w:rPr>
              <w:ins w:id="41" w:author="Фомина А Н" w:date="2024-11-21T11:35:00Z"/>
              <w:rFonts w:ascii="Times New Roman" w:hAnsi="Times New Roman" w:cs="Times New Roman"/>
              <w:sz w:val="28"/>
              <w:szCs w:val="28"/>
            </w:rPr>
          </w:rPrChange>
        </w:rPr>
        <w:pPrChange w:id="42" w:author="Фомина А Н" w:date="2024-11-21T11:29:00Z">
          <w:pPr>
            <w:pStyle w:val="ConsPlusNormal"/>
            <w:ind w:firstLine="709"/>
            <w:jc w:val="center"/>
          </w:pPr>
        </w:pPrChange>
      </w:pPr>
      <w:ins w:id="43" w:author="Фомина А Н" w:date="2024-11-21T11:29:00Z">
        <w:r>
          <w:rPr>
            <w:rFonts w:ascii="Times New Roman" w:hAnsi="Times New Roman" w:cs="Times New Roman"/>
            <w:sz w:val="28"/>
            <w:szCs w:val="28"/>
          </w:rPr>
          <w:t>Утвердить Вид муниципального имущества, которое используется</w:t>
        </w:r>
      </w:ins>
      <w:ins w:id="44" w:author="Фомина А Н" w:date="2024-11-21T11:30:00Z">
        <w:r>
          <w:rPr>
            <w:rFonts w:ascii="Times New Roman" w:hAnsi="Times New Roman" w:cs="Times New Roman"/>
            <w:sz w:val="28"/>
            <w:szCs w:val="28"/>
          </w:rPr>
          <w:t xml:space="preserve"> для формирования перечня</w:t>
        </w:r>
      </w:ins>
      <w:ins w:id="45" w:author="Фомина А Н" w:date="2024-11-21T11:32:00Z">
        <w:r>
          <w:rPr>
            <w:rFonts w:ascii="Times New Roman" w:hAnsi="Times New Roman" w:cs="Times New Roman"/>
            <w:sz w:val="28"/>
            <w:szCs w:val="28"/>
          </w:rPr>
          <w:t xml:space="preserve"> </w:t>
        </w:r>
      </w:ins>
      <w:ins w:id="46" w:author="Фомина А Н" w:date="2024-11-21T11:30:00Z">
        <w:r>
          <w:rPr>
            <w:rFonts w:ascii="Times New Roman" w:hAnsi="Times New Roman" w:cs="Times New Roman"/>
            <w:sz w:val="28"/>
            <w:szCs w:val="28"/>
          </w:rPr>
          <w:t xml:space="preserve">муниципального имущества </w:t>
        </w:r>
        <w:proofErr w:type="spellStart"/>
        <w:r>
          <w:rPr>
            <w:rFonts w:ascii="Times New Roman" w:hAnsi="Times New Roman" w:cs="Times New Roman"/>
            <w:sz w:val="28"/>
            <w:szCs w:val="28"/>
          </w:rPr>
          <w:t>Суоярвского</w:t>
        </w:r>
        <w:proofErr w:type="spellEnd"/>
        <w:r>
          <w:rPr>
            <w:rFonts w:ascii="Times New Roman" w:hAnsi="Times New Roman" w:cs="Times New Roman"/>
            <w:sz w:val="28"/>
            <w:szCs w:val="28"/>
          </w:rPr>
          <w:t xml:space="preserve"> муниципального округа, предназначенного для </w:t>
        </w:r>
        <w:r>
          <w:rPr>
            <w:rFonts w:ascii="Times New Roman" w:hAnsi="Times New Roman" w:cs="Times New Roman"/>
            <w:sz w:val="28"/>
            <w:szCs w:val="28"/>
          </w:rPr>
          <w:lastRenderedPageBreak/>
          <w:t xml:space="preserve">предоставления во владение и </w:t>
        </w:r>
      </w:ins>
      <w:ins w:id="47" w:author="Фомина А Н" w:date="2024-11-21T11:31:00Z">
        <w:r>
          <w:rPr>
            <w:rFonts w:ascii="Times New Roman" w:hAnsi="Times New Roman" w:cs="Times New Roman"/>
            <w:sz w:val="28"/>
            <w:szCs w:val="28"/>
          </w:rPr>
          <w:t>(или) в пользование субъектам малого и среднего предпринимательства</w:t>
        </w:r>
      </w:ins>
      <w:ins w:id="48" w:author="Фомина А Н" w:date="2024-11-21T11:32:00Z">
        <w:r>
          <w:rPr>
            <w:rFonts w:ascii="Times New Roman" w:hAnsi="Times New Roman" w:cs="Times New Roman"/>
            <w:sz w:val="28"/>
            <w:szCs w:val="28"/>
          </w:rPr>
          <w:t xml:space="preserve"> и</w:t>
        </w:r>
      </w:ins>
      <w:ins w:id="49" w:author="Фомина А Н" w:date="2024-11-21T11:31:00Z">
        <w:r>
          <w:rPr>
            <w:rFonts w:ascii="Times New Roman" w:hAnsi="Times New Roman" w:cs="Times New Roman"/>
            <w:sz w:val="28"/>
            <w:szCs w:val="28"/>
          </w:rPr>
          <w:t>, организациям</w:t>
        </w:r>
      </w:ins>
      <w:ins w:id="50" w:author="Фомина А Н" w:date="2024-11-21T11:32:00Z">
        <w:r>
          <w:rPr>
            <w:rFonts w:ascii="Times New Roman" w:hAnsi="Times New Roman" w:cs="Times New Roman"/>
            <w:sz w:val="28"/>
            <w:szCs w:val="28"/>
          </w:rPr>
          <w:t>, образующим инфраструктуру поддержки субъектов малого и среднего предпринимательства</w:t>
        </w:r>
      </w:ins>
      <w:ins w:id="51" w:author="Фомина А Н" w:date="2024-11-21T11:33:00Z">
        <w:r>
          <w:rPr>
            <w:rFonts w:ascii="Times New Roman" w:hAnsi="Times New Roman" w:cs="Times New Roman"/>
            <w:sz w:val="28"/>
            <w:szCs w:val="28"/>
          </w:rPr>
          <w:t xml:space="preserve">, а также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xml:space="preserve"> гражданам</w:t>
        </w:r>
      </w:ins>
      <w:ins w:id="52" w:author="Фомина А Н" w:date="2024-11-21T11:34:00Z">
        <w:r>
          <w:rPr>
            <w:rFonts w:ascii="Times New Roman" w:hAnsi="Times New Roman" w:cs="Times New Roman"/>
            <w:sz w:val="28"/>
            <w:szCs w:val="28"/>
          </w:rPr>
          <w:t xml:space="preserve"> (далее </w:t>
        </w:r>
      </w:ins>
      <w:ins w:id="53" w:author="Фомина А Н" w:date="2024-11-21T11:35:00Z">
        <w:r>
          <w:rPr>
            <w:rFonts w:ascii="Times New Roman" w:hAnsi="Times New Roman" w:cs="Times New Roman"/>
            <w:sz w:val="28"/>
            <w:szCs w:val="28"/>
          </w:rPr>
          <w:t>–</w:t>
        </w:r>
      </w:ins>
      <w:ins w:id="54" w:author="Фомина А Н" w:date="2024-11-21T11:34:00Z">
        <w:r>
          <w:rPr>
            <w:rFonts w:ascii="Times New Roman" w:hAnsi="Times New Roman" w:cs="Times New Roman"/>
            <w:sz w:val="28"/>
            <w:szCs w:val="28"/>
          </w:rPr>
          <w:t xml:space="preserve"> Вид</w:t>
        </w:r>
      </w:ins>
      <w:ins w:id="55" w:author="Фомина А Н" w:date="2024-11-21T11:35:00Z">
        <w:r>
          <w:rPr>
            <w:rFonts w:ascii="Times New Roman" w:hAnsi="Times New Roman" w:cs="Times New Roman"/>
            <w:sz w:val="28"/>
            <w:szCs w:val="28"/>
          </w:rPr>
          <w:t>).</w:t>
        </w:r>
      </w:ins>
    </w:p>
    <w:p w14:paraId="2196341B" w14:textId="18407751" w:rsidR="008A3D20" w:rsidRPr="00495CA6" w:rsidRDefault="00921949">
      <w:pPr>
        <w:pStyle w:val="af0"/>
        <w:ind w:firstLine="708"/>
        <w:jc w:val="both"/>
        <w:rPr>
          <w:ins w:id="56" w:author="Фомина А Н" w:date="2024-11-21T11:35:00Z"/>
          <w:rFonts w:ascii="Times New Roman" w:hAnsi="Times New Roman"/>
          <w:sz w:val="28"/>
          <w:szCs w:val="28"/>
          <w:lang w:bidi="ru-RU"/>
        </w:rPr>
        <w:pPrChange w:id="57" w:author="Фомина А Н" w:date="2024-11-21T11:35:00Z">
          <w:pPr>
            <w:pStyle w:val="af0"/>
            <w:numPr>
              <w:numId w:val="2"/>
            </w:numPr>
            <w:ind w:left="1069" w:hanging="360"/>
            <w:jc w:val="both"/>
          </w:pPr>
        </w:pPrChange>
      </w:pPr>
      <w:ins w:id="58" w:author="Фомина А Н" w:date="2024-11-21T11:35:00Z">
        <w:r>
          <w:rPr>
            <w:rFonts w:ascii="Times New Roman" w:hAnsi="Times New Roman"/>
            <w:sz w:val="28"/>
            <w:szCs w:val="28"/>
          </w:rPr>
          <w:t>2</w:t>
        </w:r>
        <w:r w:rsidR="008A3D20">
          <w:rPr>
            <w:rFonts w:ascii="Times New Roman" w:hAnsi="Times New Roman"/>
            <w:sz w:val="28"/>
            <w:szCs w:val="28"/>
          </w:rPr>
          <w:t>. Н</w:t>
        </w:r>
        <w:r w:rsidR="008A3D20" w:rsidRPr="00495CA6">
          <w:rPr>
            <w:rFonts w:ascii="Times New Roman" w:hAnsi="Times New Roman"/>
            <w:sz w:val="28"/>
            <w:szCs w:val="28"/>
          </w:rPr>
          <w:t xml:space="preserve">астоящее постановление </w:t>
        </w:r>
        <w:r w:rsidR="008A3D20">
          <w:rPr>
            <w:rFonts w:ascii="Times New Roman" w:hAnsi="Times New Roman"/>
            <w:sz w:val="28"/>
            <w:szCs w:val="28"/>
          </w:rPr>
          <w:t xml:space="preserve">разместить </w:t>
        </w:r>
        <w:r w:rsidR="008A3D20" w:rsidRPr="00495CA6">
          <w:rPr>
            <w:rFonts w:ascii="Times New Roman" w:hAnsi="Times New Roman"/>
            <w:sz w:val="28"/>
            <w:szCs w:val="28"/>
          </w:rPr>
          <w:t xml:space="preserve">на официальном </w:t>
        </w:r>
        <w:r w:rsidR="008A3D20">
          <w:rPr>
            <w:rFonts w:ascii="Times New Roman" w:hAnsi="Times New Roman"/>
            <w:sz w:val="28"/>
            <w:szCs w:val="28"/>
          </w:rPr>
          <w:t xml:space="preserve">интернет-портале </w:t>
        </w:r>
        <w:proofErr w:type="spellStart"/>
        <w:r w:rsidR="008A3D20" w:rsidRPr="00495CA6">
          <w:rPr>
            <w:rFonts w:ascii="Times New Roman" w:hAnsi="Times New Roman"/>
            <w:sz w:val="28"/>
            <w:szCs w:val="28"/>
          </w:rPr>
          <w:t>Суоярвского</w:t>
        </w:r>
        <w:proofErr w:type="spellEnd"/>
        <w:r w:rsidR="008A3D20" w:rsidRPr="00495CA6">
          <w:rPr>
            <w:rFonts w:ascii="Times New Roman" w:hAnsi="Times New Roman"/>
            <w:sz w:val="28"/>
            <w:szCs w:val="28"/>
          </w:rPr>
          <w:t xml:space="preserve"> муниципального округа в информационно – телекоммуникационной сети «Интернет»</w:t>
        </w:r>
        <w:r w:rsidR="008A3D20">
          <w:rPr>
            <w:rFonts w:ascii="Times New Roman" w:hAnsi="Times New Roman"/>
            <w:sz w:val="28"/>
            <w:szCs w:val="28"/>
          </w:rPr>
          <w:t xml:space="preserve"> и в газете «</w:t>
        </w:r>
        <w:proofErr w:type="spellStart"/>
        <w:r w:rsidR="008A3D20">
          <w:rPr>
            <w:rFonts w:ascii="Times New Roman" w:hAnsi="Times New Roman"/>
            <w:sz w:val="28"/>
            <w:szCs w:val="28"/>
          </w:rPr>
          <w:t>Суоярвский</w:t>
        </w:r>
        <w:proofErr w:type="spellEnd"/>
        <w:r w:rsidR="008A3D20">
          <w:rPr>
            <w:rFonts w:ascii="Times New Roman" w:hAnsi="Times New Roman"/>
            <w:sz w:val="28"/>
            <w:szCs w:val="28"/>
          </w:rPr>
          <w:t xml:space="preserve"> вестник».</w:t>
        </w:r>
      </w:ins>
    </w:p>
    <w:p w14:paraId="1A59AE4D" w14:textId="179A5136" w:rsidR="008A3D20" w:rsidRPr="00921949" w:rsidRDefault="008A3D20">
      <w:pPr>
        <w:pStyle w:val="af2"/>
        <w:numPr>
          <w:ilvl w:val="0"/>
          <w:numId w:val="3"/>
        </w:numPr>
        <w:autoSpaceDE w:val="0"/>
        <w:autoSpaceDN w:val="0"/>
        <w:adjustRightInd w:val="0"/>
        <w:spacing w:after="0" w:line="240" w:lineRule="auto"/>
        <w:ind w:left="0" w:firstLine="709"/>
        <w:jc w:val="both"/>
        <w:rPr>
          <w:ins w:id="59" w:author="Фомина А Н" w:date="2024-11-21T11:35:00Z"/>
          <w:rFonts w:ascii="Times New Roman" w:hAnsi="Times New Roman"/>
          <w:sz w:val="28"/>
          <w:szCs w:val="28"/>
          <w:rPrChange w:id="60" w:author="Фомина А Н" w:date="2024-11-21T11:38:00Z">
            <w:rPr>
              <w:ins w:id="61" w:author="Фомина А Н" w:date="2024-11-21T11:35:00Z"/>
            </w:rPr>
          </w:rPrChange>
        </w:rPr>
        <w:pPrChange w:id="62" w:author="Фомина А Н" w:date="2024-11-21T11:38:00Z">
          <w:pPr>
            <w:pStyle w:val="af2"/>
            <w:numPr>
              <w:numId w:val="2"/>
            </w:numPr>
            <w:autoSpaceDE w:val="0"/>
            <w:autoSpaceDN w:val="0"/>
            <w:adjustRightInd w:val="0"/>
            <w:spacing w:after="0" w:line="240" w:lineRule="auto"/>
            <w:ind w:left="1069" w:hanging="360"/>
            <w:jc w:val="both"/>
          </w:pPr>
        </w:pPrChange>
      </w:pPr>
      <w:ins w:id="63" w:author="Фомина А Н" w:date="2024-11-21T11:35:00Z">
        <w:r w:rsidRPr="00921949">
          <w:rPr>
            <w:rFonts w:ascii="Times New Roman" w:hAnsi="Times New Roman"/>
            <w:sz w:val="28"/>
            <w:szCs w:val="28"/>
            <w:rPrChange w:id="64" w:author="Фомина А Н" w:date="2024-11-21T11:38:00Z">
              <w:rPr/>
            </w:rPrChange>
          </w:rPr>
          <w:t>Настоящее Постановление вступает в силу по истечении одного месяца со дня его официального опубликования.</w:t>
        </w:r>
      </w:ins>
    </w:p>
    <w:p w14:paraId="7D80862D" w14:textId="540E0273" w:rsidR="008A3D20" w:rsidRPr="00921949" w:rsidRDefault="008A3D20">
      <w:pPr>
        <w:pStyle w:val="af2"/>
        <w:numPr>
          <w:ilvl w:val="0"/>
          <w:numId w:val="3"/>
        </w:numPr>
        <w:autoSpaceDE w:val="0"/>
        <w:autoSpaceDN w:val="0"/>
        <w:adjustRightInd w:val="0"/>
        <w:spacing w:after="0" w:line="240" w:lineRule="auto"/>
        <w:ind w:left="0" w:firstLine="709"/>
        <w:jc w:val="both"/>
        <w:rPr>
          <w:ins w:id="65" w:author="Фомина А Н" w:date="2024-11-21T11:35:00Z"/>
          <w:rFonts w:ascii="Times New Roman" w:hAnsi="Times New Roman"/>
          <w:sz w:val="28"/>
          <w:szCs w:val="28"/>
          <w:rPrChange w:id="66" w:author="Фомина А Н" w:date="2024-11-21T11:38:00Z">
            <w:rPr>
              <w:ins w:id="67" w:author="Фомина А Н" w:date="2024-11-21T11:35:00Z"/>
            </w:rPr>
          </w:rPrChange>
        </w:rPr>
        <w:pPrChange w:id="68" w:author="Фомина А Н" w:date="2024-11-21T11:38:00Z">
          <w:pPr>
            <w:pStyle w:val="af2"/>
            <w:numPr>
              <w:numId w:val="2"/>
            </w:numPr>
            <w:autoSpaceDE w:val="0"/>
            <w:autoSpaceDN w:val="0"/>
            <w:adjustRightInd w:val="0"/>
            <w:spacing w:after="0" w:line="240" w:lineRule="auto"/>
            <w:ind w:left="1069" w:hanging="360"/>
            <w:jc w:val="both"/>
          </w:pPr>
        </w:pPrChange>
      </w:pPr>
      <w:ins w:id="69" w:author="Фомина А Н" w:date="2024-11-21T11:35:00Z">
        <w:r w:rsidRPr="00921949">
          <w:rPr>
            <w:rFonts w:ascii="Times New Roman" w:hAnsi="Times New Roman"/>
            <w:sz w:val="28"/>
            <w:szCs w:val="28"/>
            <w:rPrChange w:id="70" w:author="Фомина А Н" w:date="2024-11-21T11:38:00Z">
              <w:rPr/>
            </w:rPrChange>
          </w:rPr>
          <w:t xml:space="preserve">Контроль за выполнением настоящего постановления возложить на первого заместителя главы администрации </w:t>
        </w:r>
        <w:proofErr w:type="spellStart"/>
        <w:r w:rsidRPr="00921949">
          <w:rPr>
            <w:rFonts w:ascii="Times New Roman" w:hAnsi="Times New Roman"/>
            <w:sz w:val="28"/>
            <w:szCs w:val="28"/>
            <w:rPrChange w:id="71" w:author="Фомина А Н" w:date="2024-11-21T11:38:00Z">
              <w:rPr/>
            </w:rPrChange>
          </w:rPr>
          <w:t>Хлопкину</w:t>
        </w:r>
        <w:proofErr w:type="spellEnd"/>
        <w:r w:rsidRPr="00921949">
          <w:rPr>
            <w:rFonts w:ascii="Times New Roman" w:hAnsi="Times New Roman"/>
            <w:sz w:val="28"/>
            <w:szCs w:val="28"/>
            <w:rPrChange w:id="72" w:author="Фомина А Н" w:date="2024-11-21T11:38:00Z">
              <w:rPr/>
            </w:rPrChange>
          </w:rPr>
          <w:t xml:space="preserve"> О.А.</w:t>
        </w:r>
      </w:ins>
    </w:p>
    <w:p w14:paraId="6A75B175" w14:textId="77777777" w:rsidR="008A3D20" w:rsidRDefault="008A3D20" w:rsidP="00E102F5">
      <w:pPr>
        <w:pStyle w:val="ConsPlusNormal"/>
        <w:ind w:firstLine="709"/>
        <w:jc w:val="center"/>
        <w:rPr>
          <w:ins w:id="73" w:author="Фомина А Н" w:date="2024-11-21T11:28:00Z"/>
          <w:rFonts w:ascii="Times New Roman" w:hAnsi="Times New Roman" w:cs="Times New Roman"/>
          <w:b/>
          <w:sz w:val="28"/>
          <w:szCs w:val="28"/>
        </w:rPr>
      </w:pPr>
    </w:p>
    <w:p w14:paraId="4025B975" w14:textId="77777777" w:rsidR="008A3D20" w:rsidRDefault="008A3D20" w:rsidP="00E102F5">
      <w:pPr>
        <w:pStyle w:val="ConsPlusNormal"/>
        <w:ind w:firstLine="709"/>
        <w:jc w:val="center"/>
        <w:rPr>
          <w:ins w:id="74" w:author="Фомина А Н" w:date="2024-11-21T11:28:00Z"/>
          <w:rFonts w:ascii="Times New Roman" w:hAnsi="Times New Roman" w:cs="Times New Roman"/>
          <w:b/>
          <w:sz w:val="28"/>
          <w:szCs w:val="28"/>
        </w:rPr>
      </w:pPr>
    </w:p>
    <w:p w14:paraId="0248A330" w14:textId="77777777" w:rsidR="008A3D20" w:rsidRDefault="008A3D20" w:rsidP="00E102F5">
      <w:pPr>
        <w:pStyle w:val="ConsPlusNormal"/>
        <w:ind w:firstLine="709"/>
        <w:jc w:val="center"/>
        <w:rPr>
          <w:ins w:id="75" w:author="Фомина А Н" w:date="2024-11-21T11:36:00Z"/>
          <w:rFonts w:ascii="Times New Roman" w:hAnsi="Times New Roman" w:cs="Times New Roman"/>
          <w:b/>
          <w:sz w:val="28"/>
          <w:szCs w:val="28"/>
        </w:rPr>
      </w:pPr>
    </w:p>
    <w:p w14:paraId="41B7CE25" w14:textId="77777777" w:rsidR="00921949" w:rsidRDefault="00921949" w:rsidP="00E102F5">
      <w:pPr>
        <w:pStyle w:val="ConsPlusNormal"/>
        <w:ind w:firstLine="709"/>
        <w:jc w:val="center"/>
        <w:rPr>
          <w:ins w:id="76" w:author="Фомина А Н" w:date="2024-11-21T11:28:00Z"/>
          <w:rFonts w:ascii="Times New Roman" w:hAnsi="Times New Roman" w:cs="Times New Roman"/>
          <w:b/>
          <w:sz w:val="28"/>
          <w:szCs w:val="28"/>
        </w:rPr>
      </w:pPr>
    </w:p>
    <w:p w14:paraId="37A90835" w14:textId="77777777" w:rsidR="008A3D20" w:rsidRDefault="008A3D20" w:rsidP="00E102F5">
      <w:pPr>
        <w:pStyle w:val="ConsPlusNormal"/>
        <w:ind w:firstLine="709"/>
        <w:jc w:val="center"/>
        <w:rPr>
          <w:ins w:id="77" w:author="Фомина А Н" w:date="2024-11-21T11:28:00Z"/>
          <w:rFonts w:ascii="Times New Roman" w:hAnsi="Times New Roman" w:cs="Times New Roman"/>
          <w:b/>
          <w:sz w:val="28"/>
          <w:szCs w:val="28"/>
        </w:rPr>
      </w:pPr>
    </w:p>
    <w:p w14:paraId="4E2F2775" w14:textId="77777777" w:rsidR="00921949" w:rsidRPr="00921949" w:rsidRDefault="00921949" w:rsidP="00921949">
      <w:pPr>
        <w:spacing w:after="0" w:line="240" w:lineRule="auto"/>
        <w:jc w:val="both"/>
        <w:rPr>
          <w:ins w:id="78" w:author="Фомина А Н" w:date="2024-11-21T11:36:00Z"/>
          <w:rFonts w:ascii="Times New Roman" w:eastAsia="SimSun" w:hAnsi="Times New Roman"/>
          <w:color w:val="000000"/>
          <w:sz w:val="28"/>
          <w:szCs w:val="28"/>
          <w:lang w:eastAsia="ru-RU" w:bidi="hi-IN"/>
        </w:rPr>
      </w:pPr>
      <w:ins w:id="79" w:author="Фомина А Н" w:date="2024-11-21T11:36:00Z">
        <w:r w:rsidRPr="00921949">
          <w:rPr>
            <w:rFonts w:ascii="Times New Roman" w:eastAsia="SimSun" w:hAnsi="Times New Roman"/>
            <w:color w:val="000000"/>
            <w:sz w:val="28"/>
            <w:szCs w:val="28"/>
            <w:lang w:eastAsia="ru-RU" w:bidi="hi-IN"/>
          </w:rPr>
          <w:t xml:space="preserve">Глава </w:t>
        </w:r>
        <w:proofErr w:type="spellStart"/>
        <w:r w:rsidRPr="00921949">
          <w:rPr>
            <w:rFonts w:ascii="Times New Roman" w:eastAsia="SimSun" w:hAnsi="Times New Roman"/>
            <w:color w:val="000000"/>
            <w:sz w:val="28"/>
            <w:szCs w:val="28"/>
            <w:lang w:eastAsia="ru-RU" w:bidi="hi-IN"/>
          </w:rPr>
          <w:t>Суоярвского</w:t>
        </w:r>
        <w:proofErr w:type="spellEnd"/>
      </w:ins>
    </w:p>
    <w:p w14:paraId="0209A061" w14:textId="77777777" w:rsidR="00921949" w:rsidRPr="00921949" w:rsidRDefault="00921949" w:rsidP="00921949">
      <w:pPr>
        <w:spacing w:after="0" w:line="240" w:lineRule="auto"/>
        <w:jc w:val="both"/>
        <w:rPr>
          <w:ins w:id="80" w:author="Фомина А Н" w:date="2024-11-21T11:36:00Z"/>
          <w:rFonts w:ascii="Times New Roman" w:eastAsia="SimSun" w:hAnsi="Times New Roman"/>
          <w:color w:val="000000"/>
          <w:sz w:val="28"/>
          <w:szCs w:val="28"/>
          <w:lang w:eastAsia="ru-RU" w:bidi="hi-IN"/>
        </w:rPr>
      </w:pPr>
      <w:ins w:id="81" w:author="Фомина А Н" w:date="2024-11-21T11:36:00Z">
        <w:r w:rsidRPr="00921949">
          <w:rPr>
            <w:rFonts w:ascii="Times New Roman" w:eastAsia="SimSun" w:hAnsi="Times New Roman"/>
            <w:color w:val="000000"/>
            <w:sz w:val="28"/>
            <w:szCs w:val="28"/>
            <w:lang w:eastAsia="ru-RU" w:bidi="hi-IN"/>
          </w:rPr>
          <w:t xml:space="preserve">муниципального округа                                                                       Р. В. Петров                                        </w:t>
        </w:r>
      </w:ins>
    </w:p>
    <w:p w14:paraId="465A59CB" w14:textId="0348453D" w:rsidR="00921949" w:rsidRPr="00921949" w:rsidRDefault="00921949" w:rsidP="00921949">
      <w:pPr>
        <w:spacing w:after="0" w:line="240" w:lineRule="auto"/>
        <w:jc w:val="both"/>
        <w:rPr>
          <w:ins w:id="82" w:author="Фомина А Н" w:date="2024-11-21T11:36:00Z"/>
          <w:rFonts w:ascii="Times New Roman" w:eastAsia="SimSun" w:hAnsi="Times New Roman"/>
          <w:color w:val="000000"/>
          <w:sz w:val="24"/>
          <w:szCs w:val="24"/>
          <w:lang w:eastAsia="ru-RU" w:bidi="hi-IN"/>
        </w:rPr>
      </w:pPr>
      <w:ins w:id="83" w:author="Фомина А Н" w:date="2024-11-21T11:36:00Z">
        <w:r w:rsidRPr="00921949">
          <w:rPr>
            <w:rFonts w:ascii="Times New Roman" w:eastAsia="SimSun" w:hAnsi="Times New Roman"/>
            <w:color w:val="000000"/>
            <w:sz w:val="24"/>
            <w:szCs w:val="24"/>
            <w:lang w:eastAsia="ru-RU" w:bidi="hi-IN"/>
          </w:rPr>
          <w:t>_____________________________________________</w:t>
        </w:r>
        <w:r>
          <w:rPr>
            <w:rFonts w:ascii="Times New Roman" w:eastAsia="SimSun" w:hAnsi="Times New Roman"/>
            <w:color w:val="000000"/>
            <w:sz w:val="24"/>
            <w:szCs w:val="24"/>
            <w:lang w:eastAsia="ru-RU" w:bidi="hi-IN"/>
          </w:rPr>
          <w:t>______________________________</w:t>
        </w:r>
      </w:ins>
    </w:p>
    <w:p w14:paraId="13338F34" w14:textId="77777777" w:rsidR="00921949" w:rsidRPr="00921949" w:rsidRDefault="00921949" w:rsidP="00921949">
      <w:pPr>
        <w:spacing w:after="0" w:line="240" w:lineRule="auto"/>
        <w:jc w:val="both"/>
        <w:rPr>
          <w:ins w:id="84" w:author="Фомина А Н" w:date="2024-11-21T11:36:00Z"/>
          <w:rFonts w:ascii="Times New Roman" w:eastAsia="SimSun" w:hAnsi="Times New Roman"/>
          <w:color w:val="000000"/>
          <w:szCs w:val="20"/>
          <w:lang w:eastAsia="ru-RU" w:bidi="hi-IN"/>
        </w:rPr>
      </w:pPr>
      <w:ins w:id="85" w:author="Фомина А Н" w:date="2024-11-21T11:36:00Z">
        <w:r w:rsidRPr="00921949">
          <w:rPr>
            <w:rFonts w:ascii="Times New Roman" w:eastAsia="SimSun" w:hAnsi="Times New Roman"/>
            <w:iCs/>
            <w:color w:val="000000"/>
            <w:spacing w:val="4"/>
            <w:lang w:eastAsia="ru-RU" w:bidi="hi-IN"/>
          </w:rPr>
          <w:t>Разослать: Дело, отдел по развитию предпринимательства и инвестиционной политики</w:t>
        </w:r>
      </w:ins>
    </w:p>
    <w:p w14:paraId="3C0968D3" w14:textId="77777777" w:rsidR="00921949" w:rsidRPr="00921949" w:rsidRDefault="00921949" w:rsidP="00921949">
      <w:pPr>
        <w:spacing w:after="0" w:line="240" w:lineRule="auto"/>
        <w:jc w:val="both"/>
        <w:rPr>
          <w:ins w:id="86" w:author="Фомина А Н" w:date="2024-11-21T11:36:00Z"/>
          <w:rFonts w:ascii="Times New Roman" w:eastAsia="SimSun" w:hAnsi="Times New Roman"/>
          <w:color w:val="000000"/>
          <w:sz w:val="24"/>
          <w:szCs w:val="24"/>
          <w:lang w:eastAsia="ru-RU" w:bidi="hi-IN"/>
        </w:rPr>
      </w:pPr>
    </w:p>
    <w:p w14:paraId="50074390" w14:textId="77777777" w:rsidR="00921949" w:rsidRPr="00921949" w:rsidRDefault="00921949" w:rsidP="00921949">
      <w:pPr>
        <w:spacing w:after="0" w:line="240" w:lineRule="auto"/>
        <w:jc w:val="both"/>
        <w:rPr>
          <w:ins w:id="87" w:author="Фомина А Н" w:date="2024-11-21T11:36:00Z"/>
          <w:rFonts w:ascii="Times New Roman" w:eastAsia="SimSun" w:hAnsi="Times New Roman"/>
          <w:color w:val="000000"/>
          <w:kern w:val="1"/>
          <w:sz w:val="28"/>
          <w:szCs w:val="28"/>
          <w:lang w:eastAsia="hi-IN" w:bidi="hi-IN"/>
        </w:rPr>
      </w:pPr>
    </w:p>
    <w:p w14:paraId="6AACB3B1" w14:textId="77777777" w:rsidR="008A3D20" w:rsidRDefault="008A3D20">
      <w:pPr>
        <w:pStyle w:val="ConsPlusNormal"/>
        <w:ind w:firstLine="709"/>
        <w:jc w:val="both"/>
        <w:rPr>
          <w:ins w:id="88" w:author="Фомина А Н" w:date="2024-11-21T11:28:00Z"/>
          <w:rFonts w:ascii="Times New Roman" w:hAnsi="Times New Roman" w:cs="Times New Roman"/>
          <w:b/>
          <w:sz w:val="28"/>
          <w:szCs w:val="28"/>
        </w:rPr>
        <w:pPrChange w:id="89" w:author="Фомина А Н" w:date="2024-11-21T11:36:00Z">
          <w:pPr>
            <w:pStyle w:val="ConsPlusNormal"/>
            <w:ind w:firstLine="709"/>
            <w:jc w:val="center"/>
          </w:pPr>
        </w:pPrChange>
      </w:pPr>
    </w:p>
    <w:p w14:paraId="7E76875B" w14:textId="77777777" w:rsidR="008A3D20" w:rsidRDefault="008A3D20" w:rsidP="00E102F5">
      <w:pPr>
        <w:pStyle w:val="ConsPlusNormal"/>
        <w:ind w:firstLine="709"/>
        <w:jc w:val="center"/>
        <w:rPr>
          <w:ins w:id="90" w:author="Фомина А Н" w:date="2024-11-21T11:28:00Z"/>
          <w:rFonts w:ascii="Times New Roman" w:hAnsi="Times New Roman" w:cs="Times New Roman"/>
          <w:b/>
          <w:sz w:val="28"/>
          <w:szCs w:val="28"/>
        </w:rPr>
      </w:pPr>
    </w:p>
    <w:p w14:paraId="2433AA24" w14:textId="77777777" w:rsidR="008A3D20" w:rsidRDefault="008A3D20" w:rsidP="00E102F5">
      <w:pPr>
        <w:pStyle w:val="ConsPlusNormal"/>
        <w:ind w:firstLine="709"/>
        <w:jc w:val="center"/>
        <w:rPr>
          <w:ins w:id="91" w:author="Фомина А Н" w:date="2024-11-21T11:28:00Z"/>
          <w:rFonts w:ascii="Times New Roman" w:hAnsi="Times New Roman" w:cs="Times New Roman"/>
          <w:b/>
          <w:sz w:val="28"/>
          <w:szCs w:val="28"/>
        </w:rPr>
      </w:pPr>
    </w:p>
    <w:p w14:paraId="6D12F91F" w14:textId="77777777" w:rsidR="008A3D20" w:rsidRDefault="008A3D20" w:rsidP="00E102F5">
      <w:pPr>
        <w:pStyle w:val="ConsPlusNormal"/>
        <w:ind w:firstLine="709"/>
        <w:jc w:val="center"/>
        <w:rPr>
          <w:ins w:id="92" w:author="Фомина А Н" w:date="2024-11-21T11:28:00Z"/>
          <w:rFonts w:ascii="Times New Roman" w:hAnsi="Times New Roman" w:cs="Times New Roman"/>
          <w:b/>
          <w:sz w:val="28"/>
          <w:szCs w:val="28"/>
        </w:rPr>
      </w:pPr>
    </w:p>
    <w:p w14:paraId="0BEC167F" w14:textId="77777777" w:rsidR="008A3D20" w:rsidRDefault="008A3D20" w:rsidP="00E102F5">
      <w:pPr>
        <w:pStyle w:val="ConsPlusNormal"/>
        <w:ind w:firstLine="709"/>
        <w:jc w:val="center"/>
        <w:rPr>
          <w:ins w:id="93" w:author="Фомина А Н" w:date="2024-11-21T11:28:00Z"/>
          <w:rFonts w:ascii="Times New Roman" w:hAnsi="Times New Roman" w:cs="Times New Roman"/>
          <w:b/>
          <w:sz w:val="28"/>
          <w:szCs w:val="28"/>
        </w:rPr>
      </w:pPr>
    </w:p>
    <w:p w14:paraId="7B27BFE7" w14:textId="77777777" w:rsidR="008A3D20" w:rsidRDefault="008A3D20" w:rsidP="00E102F5">
      <w:pPr>
        <w:pStyle w:val="ConsPlusNormal"/>
        <w:ind w:firstLine="709"/>
        <w:jc w:val="center"/>
        <w:rPr>
          <w:ins w:id="94" w:author="Фомина А Н" w:date="2024-11-21T11:28:00Z"/>
          <w:rFonts w:ascii="Times New Roman" w:hAnsi="Times New Roman" w:cs="Times New Roman"/>
          <w:b/>
          <w:sz w:val="28"/>
          <w:szCs w:val="28"/>
        </w:rPr>
      </w:pPr>
    </w:p>
    <w:p w14:paraId="3EFA02D8" w14:textId="77777777" w:rsidR="008A3D20" w:rsidRDefault="008A3D20" w:rsidP="00E102F5">
      <w:pPr>
        <w:pStyle w:val="ConsPlusNormal"/>
        <w:ind w:firstLine="709"/>
        <w:jc w:val="center"/>
        <w:rPr>
          <w:ins w:id="95" w:author="Фомина А Н" w:date="2024-11-21T11:28:00Z"/>
          <w:rFonts w:ascii="Times New Roman" w:hAnsi="Times New Roman" w:cs="Times New Roman"/>
          <w:b/>
          <w:sz w:val="28"/>
          <w:szCs w:val="28"/>
        </w:rPr>
      </w:pPr>
    </w:p>
    <w:p w14:paraId="184BF11D" w14:textId="77777777" w:rsidR="008A3D20" w:rsidRDefault="008A3D20" w:rsidP="00E102F5">
      <w:pPr>
        <w:pStyle w:val="ConsPlusNormal"/>
        <w:ind w:firstLine="709"/>
        <w:jc w:val="center"/>
        <w:rPr>
          <w:ins w:id="96" w:author="Фомина А Н" w:date="2024-11-21T11:28:00Z"/>
          <w:rFonts w:ascii="Times New Roman" w:hAnsi="Times New Roman" w:cs="Times New Roman"/>
          <w:b/>
          <w:sz w:val="28"/>
          <w:szCs w:val="28"/>
        </w:rPr>
      </w:pPr>
    </w:p>
    <w:p w14:paraId="346D9471" w14:textId="77777777" w:rsidR="008A3D20" w:rsidRDefault="008A3D20" w:rsidP="00E102F5">
      <w:pPr>
        <w:pStyle w:val="ConsPlusNormal"/>
        <w:ind w:firstLine="709"/>
        <w:jc w:val="center"/>
        <w:rPr>
          <w:ins w:id="97" w:author="Фомина А Н" w:date="2024-11-21T11:28:00Z"/>
          <w:rFonts w:ascii="Times New Roman" w:hAnsi="Times New Roman" w:cs="Times New Roman"/>
          <w:b/>
          <w:sz w:val="28"/>
          <w:szCs w:val="28"/>
        </w:rPr>
      </w:pPr>
    </w:p>
    <w:p w14:paraId="6AE481A6" w14:textId="77777777" w:rsidR="008A3D20" w:rsidRDefault="008A3D20" w:rsidP="00E102F5">
      <w:pPr>
        <w:pStyle w:val="ConsPlusNormal"/>
        <w:ind w:firstLine="709"/>
        <w:jc w:val="center"/>
        <w:rPr>
          <w:ins w:id="98" w:author="Фомина А Н" w:date="2024-11-21T11:36:00Z"/>
          <w:rFonts w:ascii="Times New Roman" w:hAnsi="Times New Roman" w:cs="Times New Roman"/>
          <w:b/>
          <w:sz w:val="28"/>
          <w:szCs w:val="28"/>
        </w:rPr>
      </w:pPr>
    </w:p>
    <w:p w14:paraId="2BD13752" w14:textId="77777777" w:rsidR="00921949" w:rsidRDefault="00921949" w:rsidP="00E102F5">
      <w:pPr>
        <w:pStyle w:val="ConsPlusNormal"/>
        <w:ind w:firstLine="709"/>
        <w:jc w:val="center"/>
        <w:rPr>
          <w:ins w:id="99" w:author="Фомина А Н" w:date="2024-11-21T11:36:00Z"/>
          <w:rFonts w:ascii="Times New Roman" w:hAnsi="Times New Roman" w:cs="Times New Roman"/>
          <w:b/>
          <w:sz w:val="28"/>
          <w:szCs w:val="28"/>
        </w:rPr>
      </w:pPr>
    </w:p>
    <w:p w14:paraId="14441976" w14:textId="77777777" w:rsidR="00921949" w:rsidRDefault="00921949" w:rsidP="00E102F5">
      <w:pPr>
        <w:pStyle w:val="ConsPlusNormal"/>
        <w:ind w:firstLine="709"/>
        <w:jc w:val="center"/>
        <w:rPr>
          <w:ins w:id="100" w:author="Фомина А Н" w:date="2024-11-21T11:36:00Z"/>
          <w:rFonts w:ascii="Times New Roman" w:hAnsi="Times New Roman" w:cs="Times New Roman"/>
          <w:b/>
          <w:sz w:val="28"/>
          <w:szCs w:val="28"/>
        </w:rPr>
      </w:pPr>
    </w:p>
    <w:p w14:paraId="13918116" w14:textId="77777777" w:rsidR="00921949" w:rsidRDefault="00921949" w:rsidP="00E102F5">
      <w:pPr>
        <w:pStyle w:val="ConsPlusNormal"/>
        <w:ind w:firstLine="709"/>
        <w:jc w:val="center"/>
        <w:rPr>
          <w:ins w:id="101" w:author="Фомина А Н" w:date="2024-11-21T11:36:00Z"/>
          <w:rFonts w:ascii="Times New Roman" w:hAnsi="Times New Roman" w:cs="Times New Roman"/>
          <w:b/>
          <w:sz w:val="28"/>
          <w:szCs w:val="28"/>
        </w:rPr>
      </w:pPr>
    </w:p>
    <w:p w14:paraId="5011EBD4" w14:textId="77777777" w:rsidR="00921949" w:rsidRDefault="00921949" w:rsidP="00E102F5">
      <w:pPr>
        <w:pStyle w:val="ConsPlusNormal"/>
        <w:ind w:firstLine="709"/>
        <w:jc w:val="center"/>
        <w:rPr>
          <w:ins w:id="102" w:author="Фомина А Н" w:date="2024-11-21T11:36:00Z"/>
          <w:rFonts w:ascii="Times New Roman" w:hAnsi="Times New Roman" w:cs="Times New Roman"/>
          <w:b/>
          <w:sz w:val="28"/>
          <w:szCs w:val="28"/>
        </w:rPr>
      </w:pPr>
    </w:p>
    <w:p w14:paraId="5A90FEC1" w14:textId="77777777" w:rsidR="00921949" w:rsidRDefault="00921949" w:rsidP="00E102F5">
      <w:pPr>
        <w:pStyle w:val="ConsPlusNormal"/>
        <w:ind w:firstLine="709"/>
        <w:jc w:val="center"/>
        <w:rPr>
          <w:ins w:id="103" w:author="Фомина А Н" w:date="2024-11-21T11:36:00Z"/>
          <w:rFonts w:ascii="Times New Roman" w:hAnsi="Times New Roman" w:cs="Times New Roman"/>
          <w:b/>
          <w:sz w:val="28"/>
          <w:szCs w:val="28"/>
        </w:rPr>
      </w:pPr>
    </w:p>
    <w:p w14:paraId="078A0AAF" w14:textId="77777777" w:rsidR="00921949" w:rsidRDefault="00921949" w:rsidP="00E102F5">
      <w:pPr>
        <w:pStyle w:val="ConsPlusNormal"/>
        <w:ind w:firstLine="709"/>
        <w:jc w:val="center"/>
        <w:rPr>
          <w:ins w:id="104" w:author="Фомина А Н" w:date="2024-11-21T11:36:00Z"/>
          <w:rFonts w:ascii="Times New Roman" w:hAnsi="Times New Roman" w:cs="Times New Roman"/>
          <w:b/>
          <w:sz w:val="28"/>
          <w:szCs w:val="28"/>
        </w:rPr>
      </w:pPr>
    </w:p>
    <w:p w14:paraId="55C88383" w14:textId="77777777" w:rsidR="00921949" w:rsidRDefault="00921949" w:rsidP="00E102F5">
      <w:pPr>
        <w:pStyle w:val="ConsPlusNormal"/>
        <w:ind w:firstLine="709"/>
        <w:jc w:val="center"/>
        <w:rPr>
          <w:ins w:id="105" w:author="Фомина А Н" w:date="2024-11-21T11:36:00Z"/>
          <w:rFonts w:ascii="Times New Roman" w:hAnsi="Times New Roman" w:cs="Times New Roman"/>
          <w:b/>
          <w:sz w:val="28"/>
          <w:szCs w:val="28"/>
        </w:rPr>
      </w:pPr>
    </w:p>
    <w:p w14:paraId="086A0B50" w14:textId="77777777" w:rsidR="00921949" w:rsidRDefault="00921949" w:rsidP="00E102F5">
      <w:pPr>
        <w:pStyle w:val="ConsPlusNormal"/>
        <w:ind w:firstLine="709"/>
        <w:jc w:val="center"/>
        <w:rPr>
          <w:ins w:id="106" w:author="Фомина А Н" w:date="2024-11-21T11:36:00Z"/>
          <w:rFonts w:ascii="Times New Roman" w:hAnsi="Times New Roman" w:cs="Times New Roman"/>
          <w:b/>
          <w:sz w:val="28"/>
          <w:szCs w:val="28"/>
        </w:rPr>
      </w:pPr>
    </w:p>
    <w:p w14:paraId="6740C3EB" w14:textId="77777777" w:rsidR="00921949" w:rsidRDefault="00921949" w:rsidP="00E102F5">
      <w:pPr>
        <w:pStyle w:val="ConsPlusNormal"/>
        <w:ind w:firstLine="709"/>
        <w:jc w:val="center"/>
        <w:rPr>
          <w:ins w:id="107" w:author="Фомина А Н" w:date="2024-11-21T11:36:00Z"/>
          <w:rFonts w:ascii="Times New Roman" w:hAnsi="Times New Roman" w:cs="Times New Roman"/>
          <w:b/>
          <w:sz w:val="28"/>
          <w:szCs w:val="28"/>
        </w:rPr>
      </w:pPr>
    </w:p>
    <w:p w14:paraId="3AA8EFA1" w14:textId="77777777" w:rsidR="00921949" w:rsidRDefault="00921949" w:rsidP="00E102F5">
      <w:pPr>
        <w:pStyle w:val="ConsPlusNormal"/>
        <w:ind w:firstLine="709"/>
        <w:jc w:val="center"/>
        <w:rPr>
          <w:ins w:id="108" w:author="Фомина А Н" w:date="2024-11-21T11:36:00Z"/>
          <w:rFonts w:ascii="Times New Roman" w:hAnsi="Times New Roman" w:cs="Times New Roman"/>
          <w:b/>
          <w:sz w:val="28"/>
          <w:szCs w:val="28"/>
        </w:rPr>
      </w:pPr>
    </w:p>
    <w:p w14:paraId="7DFDC47B" w14:textId="77777777" w:rsidR="00921949" w:rsidRDefault="00921949" w:rsidP="00E102F5">
      <w:pPr>
        <w:pStyle w:val="ConsPlusNormal"/>
        <w:ind w:firstLine="709"/>
        <w:jc w:val="center"/>
        <w:rPr>
          <w:ins w:id="109" w:author="Фомина А Н" w:date="2024-11-21T11:36:00Z"/>
          <w:rFonts w:ascii="Times New Roman" w:hAnsi="Times New Roman" w:cs="Times New Roman"/>
          <w:b/>
          <w:sz w:val="28"/>
          <w:szCs w:val="28"/>
        </w:rPr>
      </w:pPr>
    </w:p>
    <w:p w14:paraId="0B67B074" w14:textId="77777777" w:rsidR="00921949" w:rsidRDefault="00921949" w:rsidP="00E102F5">
      <w:pPr>
        <w:pStyle w:val="ConsPlusNormal"/>
        <w:ind w:firstLine="709"/>
        <w:jc w:val="center"/>
        <w:rPr>
          <w:ins w:id="110" w:author="Фомина А Н" w:date="2024-11-21T11:36:00Z"/>
          <w:rFonts w:ascii="Times New Roman" w:hAnsi="Times New Roman" w:cs="Times New Roman"/>
          <w:b/>
          <w:sz w:val="28"/>
          <w:szCs w:val="28"/>
        </w:rPr>
      </w:pPr>
    </w:p>
    <w:p w14:paraId="23E8F8BB" w14:textId="77777777" w:rsidR="00921949" w:rsidRDefault="00921949" w:rsidP="00E102F5">
      <w:pPr>
        <w:pStyle w:val="ConsPlusNormal"/>
        <w:ind w:firstLine="709"/>
        <w:jc w:val="center"/>
        <w:rPr>
          <w:ins w:id="111" w:author="Фомина А Н" w:date="2024-11-21T11:36:00Z"/>
          <w:rFonts w:ascii="Times New Roman" w:hAnsi="Times New Roman" w:cs="Times New Roman"/>
          <w:b/>
          <w:sz w:val="28"/>
          <w:szCs w:val="28"/>
        </w:rPr>
      </w:pPr>
    </w:p>
    <w:p w14:paraId="71BE4C3D" w14:textId="77777777" w:rsidR="00921949" w:rsidRPr="00921949" w:rsidRDefault="00921949" w:rsidP="00921949">
      <w:pPr>
        <w:spacing w:after="0" w:line="240" w:lineRule="auto"/>
        <w:jc w:val="right"/>
        <w:rPr>
          <w:ins w:id="112" w:author="Фомина А Н" w:date="2024-11-21T11:37:00Z"/>
          <w:rFonts w:ascii="Times New Roman" w:eastAsia="Times New Roman" w:hAnsi="Times New Roman"/>
          <w:color w:val="000000"/>
          <w:sz w:val="28"/>
          <w:szCs w:val="28"/>
          <w:lang w:eastAsia="ru-RU"/>
        </w:rPr>
      </w:pPr>
      <w:ins w:id="113" w:author="Фомина А Н" w:date="2024-11-21T11:37:00Z">
        <w:r w:rsidRPr="00921949">
          <w:rPr>
            <w:rFonts w:ascii="Times New Roman" w:eastAsia="Times New Roman" w:hAnsi="Times New Roman"/>
            <w:color w:val="000000"/>
            <w:sz w:val="28"/>
            <w:szCs w:val="28"/>
            <w:lang w:eastAsia="ru-RU"/>
          </w:rPr>
          <w:lastRenderedPageBreak/>
          <w:t xml:space="preserve">Приложение </w:t>
        </w:r>
      </w:ins>
    </w:p>
    <w:p w14:paraId="2C7FAFCE" w14:textId="77777777" w:rsidR="00921949" w:rsidRPr="00921949" w:rsidRDefault="00921949" w:rsidP="00921949">
      <w:pPr>
        <w:spacing w:after="0" w:line="240" w:lineRule="auto"/>
        <w:jc w:val="right"/>
        <w:rPr>
          <w:ins w:id="114" w:author="Фомина А Н" w:date="2024-11-21T11:37:00Z"/>
          <w:rFonts w:ascii="Times New Roman" w:eastAsia="Times New Roman" w:hAnsi="Times New Roman"/>
          <w:color w:val="000000"/>
          <w:sz w:val="28"/>
          <w:szCs w:val="28"/>
          <w:lang w:eastAsia="ru-RU"/>
        </w:rPr>
      </w:pPr>
      <w:ins w:id="115" w:author="Фомина А Н" w:date="2024-11-21T11:37:00Z">
        <w:r w:rsidRPr="00921949">
          <w:rPr>
            <w:rFonts w:ascii="Times New Roman" w:eastAsia="Times New Roman" w:hAnsi="Times New Roman"/>
            <w:color w:val="000000"/>
            <w:sz w:val="28"/>
            <w:szCs w:val="28"/>
            <w:lang w:eastAsia="ru-RU"/>
          </w:rPr>
          <w:t xml:space="preserve">УТВЕРЖДЕНО </w:t>
        </w:r>
      </w:ins>
    </w:p>
    <w:p w14:paraId="39883E30" w14:textId="77777777" w:rsidR="00921949" w:rsidRPr="00921949" w:rsidRDefault="00921949" w:rsidP="00921949">
      <w:pPr>
        <w:spacing w:after="0" w:line="240" w:lineRule="auto"/>
        <w:jc w:val="right"/>
        <w:rPr>
          <w:ins w:id="116" w:author="Фомина А Н" w:date="2024-11-21T11:37:00Z"/>
          <w:rFonts w:ascii="Times New Roman" w:eastAsia="Times New Roman" w:hAnsi="Times New Roman"/>
          <w:color w:val="000000"/>
          <w:sz w:val="28"/>
          <w:szCs w:val="28"/>
          <w:lang w:eastAsia="ru-RU"/>
        </w:rPr>
      </w:pPr>
      <w:ins w:id="117" w:author="Фомина А Н" w:date="2024-11-21T11:37:00Z">
        <w:r w:rsidRPr="00921949">
          <w:rPr>
            <w:rFonts w:ascii="Times New Roman" w:eastAsia="Times New Roman" w:hAnsi="Times New Roman"/>
            <w:color w:val="000000"/>
            <w:sz w:val="28"/>
            <w:szCs w:val="28"/>
            <w:lang w:eastAsia="ru-RU"/>
          </w:rPr>
          <w:t xml:space="preserve">постановлением администрации </w:t>
        </w:r>
      </w:ins>
    </w:p>
    <w:p w14:paraId="3AC694CC" w14:textId="77777777" w:rsidR="00921949" w:rsidRPr="00921949" w:rsidRDefault="00921949" w:rsidP="00921949">
      <w:pPr>
        <w:spacing w:after="0" w:line="240" w:lineRule="auto"/>
        <w:jc w:val="right"/>
        <w:rPr>
          <w:ins w:id="118" w:author="Фомина А Н" w:date="2024-11-21T11:37:00Z"/>
          <w:rFonts w:ascii="Times New Roman" w:eastAsia="Times New Roman" w:hAnsi="Times New Roman"/>
          <w:color w:val="000000"/>
          <w:sz w:val="28"/>
          <w:szCs w:val="28"/>
          <w:lang w:eastAsia="ru-RU"/>
        </w:rPr>
      </w:pPr>
      <w:proofErr w:type="spellStart"/>
      <w:ins w:id="119" w:author="Фомина А Н" w:date="2024-11-21T11:37:00Z">
        <w:r w:rsidRPr="00921949">
          <w:rPr>
            <w:rFonts w:ascii="Times New Roman" w:eastAsia="Times New Roman" w:hAnsi="Times New Roman"/>
            <w:color w:val="000000"/>
            <w:sz w:val="28"/>
            <w:szCs w:val="28"/>
            <w:lang w:eastAsia="ru-RU"/>
          </w:rPr>
          <w:t>Суоярвского</w:t>
        </w:r>
        <w:proofErr w:type="spellEnd"/>
        <w:r w:rsidRPr="00921949">
          <w:rPr>
            <w:rFonts w:ascii="Times New Roman" w:eastAsia="Times New Roman" w:hAnsi="Times New Roman"/>
            <w:color w:val="000000"/>
            <w:sz w:val="28"/>
            <w:szCs w:val="28"/>
            <w:lang w:eastAsia="ru-RU"/>
          </w:rPr>
          <w:t xml:space="preserve"> муниципального округа</w:t>
        </w:r>
      </w:ins>
    </w:p>
    <w:p w14:paraId="3B9AE651" w14:textId="29909D40" w:rsidR="00921949" w:rsidRDefault="00921949">
      <w:pPr>
        <w:spacing w:after="0" w:line="240" w:lineRule="auto"/>
        <w:jc w:val="right"/>
        <w:rPr>
          <w:ins w:id="120" w:author="Фомина А Н" w:date="2024-11-21T11:36:00Z"/>
          <w:rFonts w:ascii="Times New Roman" w:hAnsi="Times New Roman"/>
          <w:b/>
          <w:sz w:val="28"/>
          <w:szCs w:val="28"/>
        </w:rPr>
        <w:pPrChange w:id="121" w:author="Фомина А Н" w:date="2024-11-21T11:37:00Z">
          <w:pPr>
            <w:pStyle w:val="ConsPlusNormal"/>
            <w:ind w:firstLine="709"/>
            <w:jc w:val="center"/>
          </w:pPr>
        </w:pPrChange>
      </w:pPr>
      <w:ins w:id="122" w:author="Фомина А Н" w:date="2024-11-21T11:37:00Z">
        <w:r w:rsidRPr="00921949">
          <w:rPr>
            <w:rFonts w:ascii="Times New Roman" w:eastAsia="Times New Roman" w:hAnsi="Times New Roman"/>
            <w:color w:val="000000"/>
            <w:sz w:val="28"/>
            <w:szCs w:val="28"/>
            <w:lang w:eastAsia="ru-RU"/>
          </w:rPr>
          <w:t xml:space="preserve">от 00.00.0000 № 000 </w:t>
        </w:r>
        <w:r w:rsidRPr="00921949">
          <w:rPr>
            <w:rFonts w:ascii="Times New Roman" w:eastAsiaTheme="minorHAnsi" w:hAnsi="Times New Roman"/>
            <w:sz w:val="28"/>
            <w:szCs w:val="28"/>
          </w:rPr>
          <w:t xml:space="preserve">                                                </w:t>
        </w:r>
      </w:ins>
    </w:p>
    <w:p w14:paraId="408276BC" w14:textId="77777777" w:rsidR="00921949" w:rsidRDefault="00921949" w:rsidP="00E102F5">
      <w:pPr>
        <w:pStyle w:val="ConsPlusNormal"/>
        <w:ind w:firstLine="709"/>
        <w:jc w:val="center"/>
        <w:rPr>
          <w:ins w:id="123" w:author="Фомина А Н" w:date="2024-11-21T11:36:00Z"/>
          <w:rFonts w:ascii="Times New Roman" w:hAnsi="Times New Roman" w:cs="Times New Roman"/>
          <w:b/>
          <w:sz w:val="28"/>
          <w:szCs w:val="28"/>
        </w:rPr>
      </w:pPr>
    </w:p>
    <w:p w14:paraId="5B4EABE6" w14:textId="77777777" w:rsidR="008A3D20" w:rsidRDefault="008A3D20" w:rsidP="00E102F5">
      <w:pPr>
        <w:pStyle w:val="ConsPlusNormal"/>
        <w:ind w:firstLine="709"/>
        <w:jc w:val="center"/>
        <w:rPr>
          <w:ins w:id="124" w:author="Фомина А Н" w:date="2024-11-21T11:28:00Z"/>
          <w:rFonts w:ascii="Times New Roman" w:hAnsi="Times New Roman" w:cs="Times New Roman"/>
          <w:b/>
          <w:sz w:val="28"/>
          <w:szCs w:val="28"/>
        </w:rPr>
      </w:pPr>
    </w:p>
    <w:p w14:paraId="2E2B3998" w14:textId="2BED6C87" w:rsidR="008A3D20" w:rsidRDefault="008A3D20" w:rsidP="008A3D20">
      <w:pPr>
        <w:pStyle w:val="ConsPlusNormal"/>
        <w:ind w:firstLine="709"/>
        <w:jc w:val="center"/>
        <w:rPr>
          <w:ins w:id="125" w:author="Фомина А Н" w:date="2024-11-21T11:28:00Z"/>
          <w:rFonts w:ascii="Times New Roman" w:hAnsi="Times New Roman" w:cs="Times New Roman"/>
          <w:b/>
          <w:sz w:val="28"/>
          <w:szCs w:val="28"/>
        </w:rPr>
      </w:pPr>
      <w:ins w:id="126" w:author="Фомина А Н" w:date="2024-11-21T11:28:00Z">
        <w:r>
          <w:rPr>
            <w:rFonts w:ascii="Times New Roman" w:hAnsi="Times New Roman" w:cs="Times New Roman"/>
            <w:b/>
            <w:sz w:val="28"/>
            <w:szCs w:val="28"/>
          </w:rPr>
          <w:t xml:space="preserve">ВИД </w:t>
        </w:r>
      </w:ins>
      <w:ins w:id="127" w:author="Фомина А Н" w:date="2024-11-21T11:37:00Z">
        <w:r w:rsidR="00921949">
          <w:rPr>
            <w:rFonts w:ascii="Times New Roman" w:hAnsi="Times New Roman" w:cs="Times New Roman"/>
            <w:b/>
            <w:sz w:val="28"/>
            <w:szCs w:val="28"/>
          </w:rPr>
          <w:t>М</w:t>
        </w:r>
      </w:ins>
      <w:ins w:id="128" w:author="Фомина А Н" w:date="2024-11-21T11:28:00Z">
        <w:r>
          <w:rPr>
            <w:rFonts w:ascii="Times New Roman" w:hAnsi="Times New Roman" w:cs="Times New Roman"/>
            <w:b/>
            <w:sz w:val="28"/>
            <w:szCs w:val="28"/>
          </w:rPr>
          <w:t xml:space="preserve">УНИЦИПАЛЬНОГО ИМУЩЕСТВА, </w:t>
        </w:r>
        <w:r w:rsidRPr="0018517E">
          <w:rPr>
            <w:rFonts w:ascii="Times New Roman" w:hAnsi="Times New Roman" w:cs="Times New Roman"/>
            <w:b/>
            <w:sz w:val="28"/>
            <w:szCs w:val="28"/>
          </w:rPr>
          <w:t>КОТОРОЕ ИСПОЛЬЗ</w:t>
        </w:r>
        <w:r>
          <w:rPr>
            <w:rFonts w:ascii="Times New Roman" w:hAnsi="Times New Roman" w:cs="Times New Roman"/>
            <w:b/>
            <w:sz w:val="28"/>
            <w:szCs w:val="28"/>
          </w:rPr>
          <w:t>УЕТСЯ</w:t>
        </w:r>
        <w:r w:rsidRPr="0018517E">
          <w:rPr>
            <w:rFonts w:ascii="Times New Roman" w:hAnsi="Times New Roman" w:cs="Times New Roman"/>
            <w:b/>
            <w:sz w:val="28"/>
            <w:szCs w:val="28"/>
          </w:rPr>
          <w:t xml:space="preserve"> </w:t>
        </w:r>
        <w:r>
          <w:rPr>
            <w:rFonts w:ascii="Times New Roman" w:hAnsi="Times New Roman" w:cs="Times New Roman"/>
            <w:b/>
            <w:sz w:val="28"/>
            <w:szCs w:val="28"/>
          </w:rPr>
          <w:t xml:space="preserve">ДЛЯ ФОРМИРОВАНИЯ </w:t>
        </w:r>
        <w:r w:rsidRPr="00E102F5">
          <w:rPr>
            <w:rFonts w:ascii="Times New Roman" w:hAnsi="Times New Roman" w:cs="Times New Roman"/>
            <w:b/>
            <w:sz w:val="28"/>
            <w:szCs w:val="28"/>
          </w:rPr>
          <w:t xml:space="preserve">ПЕРЕЧНЯ </w:t>
        </w:r>
        <w:r w:rsidRPr="00932104">
          <w:rPr>
            <w:rFonts w:ascii="Times New Roman" w:hAnsi="Times New Roman" w:cs="Times New Roman"/>
            <w:b/>
            <w:sz w:val="28"/>
            <w:szCs w:val="28"/>
          </w:rPr>
          <w:t>МУ</w:t>
        </w:r>
        <w:r w:rsidRPr="004671C8">
          <w:rPr>
            <w:rFonts w:ascii="Times New Roman" w:hAnsi="Times New Roman" w:cs="Times New Roman"/>
            <w:b/>
            <w:sz w:val="28"/>
            <w:szCs w:val="28"/>
          </w:rPr>
          <w:t>НИЦИПАЛЬНОГО</w:t>
        </w:r>
        <w:r>
          <w:rPr>
            <w:rFonts w:ascii="Times New Roman" w:hAnsi="Times New Roman" w:cs="Times New Roman"/>
            <w:b/>
            <w:sz w:val="28"/>
            <w:szCs w:val="28"/>
          </w:rPr>
          <w:t xml:space="preserve"> ИМУЩЕСТВА СУОЯРВСКОГО </w:t>
        </w:r>
        <w:r w:rsidRPr="00932104">
          <w:rPr>
            <w:rFonts w:ascii="Times New Roman" w:hAnsi="Times New Roman" w:cs="Times New Roman"/>
            <w:b/>
            <w:sz w:val="28"/>
            <w:szCs w:val="28"/>
          </w:rPr>
          <w:t>МУНИЦИПАЛЬНОГО ОКРУГА</w:t>
        </w:r>
        <w:r w:rsidRPr="00E102F5">
          <w:rPr>
            <w:rFonts w:ascii="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w:t>
        </w:r>
        <w:r>
          <w:rPr>
            <w:rFonts w:ascii="Times New Roman" w:hAnsi="Times New Roman" w:cs="Times New Roman"/>
            <w:b/>
            <w:sz w:val="28"/>
            <w:szCs w:val="28"/>
          </w:rPr>
          <w:t>,</w:t>
        </w:r>
        <w:r w:rsidRPr="00E102F5">
          <w:rPr>
            <w:rFonts w:ascii="Times New Roman" w:hAnsi="Times New Roman" w:cs="Times New Roman"/>
            <w:b/>
            <w:sz w:val="28"/>
            <w:szCs w:val="28"/>
          </w:rPr>
          <w:t xml:space="preserve"> ОРГАНИЗАЦИЯМ, ОБРАЗУЮЩИМ ИНФРАСТРУКТУРУ ПОДДЕРЖКИ СУБЪЕКТОВ МАЛОГО И СРЕДНЕГО ПРЕДПРИНИМАТЕЛЬСТВА</w:t>
        </w:r>
        <w:r>
          <w:rPr>
            <w:rFonts w:ascii="Times New Roman" w:hAnsi="Times New Roman" w:cs="Times New Roman"/>
            <w:b/>
            <w:sz w:val="28"/>
            <w:szCs w:val="28"/>
          </w:rPr>
          <w:t xml:space="preserve"> </w:t>
        </w:r>
      </w:ins>
    </w:p>
    <w:p w14:paraId="7425744A" w14:textId="77777777" w:rsidR="008A3D20" w:rsidRDefault="008A3D20" w:rsidP="00E102F5">
      <w:pPr>
        <w:pStyle w:val="ConsPlusNormal"/>
        <w:ind w:firstLine="709"/>
        <w:jc w:val="center"/>
        <w:rPr>
          <w:ins w:id="129" w:author="Фомина А Н" w:date="2024-11-21T11:28:00Z"/>
          <w:rFonts w:ascii="Times New Roman" w:hAnsi="Times New Roman" w:cs="Times New Roman"/>
          <w:b/>
          <w:sz w:val="28"/>
          <w:szCs w:val="28"/>
        </w:rPr>
      </w:pPr>
    </w:p>
    <w:p w14:paraId="42285E66" w14:textId="77777777" w:rsidR="008A3D20" w:rsidRDefault="008A3D20" w:rsidP="00E102F5">
      <w:pPr>
        <w:pStyle w:val="ConsPlusNormal"/>
        <w:ind w:firstLine="709"/>
        <w:jc w:val="center"/>
        <w:rPr>
          <w:rFonts w:ascii="Times New Roman" w:hAnsi="Times New Roman" w:cs="Times New Roman"/>
          <w:b/>
          <w:sz w:val="28"/>
          <w:szCs w:val="28"/>
        </w:rPr>
      </w:pPr>
    </w:p>
    <w:p w14:paraId="55BE2390" w14:textId="77777777" w:rsidR="00DB0F19" w:rsidRPr="00921949" w:rsidRDefault="00DB0F19">
      <w:pPr>
        <w:pStyle w:val="af0"/>
        <w:jc w:val="both"/>
        <w:rPr>
          <w:rFonts w:ascii="Times New Roman" w:hAnsi="Times New Roman"/>
          <w:sz w:val="28"/>
          <w:szCs w:val="28"/>
          <w:rPrChange w:id="130" w:author="Фомина А Н" w:date="2024-11-21T11:37:00Z">
            <w:rPr/>
          </w:rPrChange>
        </w:rPr>
        <w:pPrChange w:id="131" w:author="Фомина А Н" w:date="2024-11-21T11:37:00Z">
          <w:pPr>
            <w:pStyle w:val="ConsPlusNormal"/>
            <w:spacing w:line="348" w:lineRule="auto"/>
            <w:ind w:firstLine="709"/>
            <w:jc w:val="both"/>
          </w:pPr>
        </w:pPrChange>
      </w:pPr>
      <w:r w:rsidRPr="00921949">
        <w:rPr>
          <w:rFonts w:ascii="Times New Roman" w:hAnsi="Times New Roman"/>
          <w:sz w:val="28"/>
          <w:szCs w:val="28"/>
          <w:rPrChange w:id="132" w:author="Фомина А Н" w:date="2024-11-21T11:37:00Z">
            <w:rPr/>
          </w:rPrChange>
        </w:rPr>
        <w:t xml:space="preserve">1. </w:t>
      </w:r>
      <w:r w:rsidR="00EC2228" w:rsidRPr="00921949">
        <w:rPr>
          <w:rFonts w:ascii="Times New Roman" w:hAnsi="Times New Roman"/>
          <w:sz w:val="28"/>
          <w:szCs w:val="28"/>
          <w:rPrChange w:id="133" w:author="Фомина А Н" w:date="2024-11-21T11:37:00Z">
            <w:rPr/>
          </w:rPrChange>
        </w:rPr>
        <w:t xml:space="preserve">Движимое имущество: </w:t>
      </w:r>
      <w:r w:rsidR="00047894" w:rsidRPr="00921949">
        <w:rPr>
          <w:rFonts w:ascii="Times New Roman" w:hAnsi="Times New Roman"/>
          <w:sz w:val="28"/>
          <w:szCs w:val="28"/>
          <w:rPrChange w:id="134" w:author="Фомина А Н" w:date="2024-11-21T11:37:00Z">
            <w:rPr/>
          </w:rPrChange>
        </w:rPr>
        <w:t>о</w:t>
      </w:r>
      <w:r w:rsidRPr="00921949">
        <w:rPr>
          <w:rFonts w:ascii="Times New Roman" w:hAnsi="Times New Roman"/>
          <w:sz w:val="28"/>
          <w:szCs w:val="28"/>
          <w:rPrChange w:id="135" w:author="Фомина А Н" w:date="2024-11-21T11:37:00Z">
            <w:rPr/>
          </w:rPrChange>
        </w:rPr>
        <w:t xml:space="preserve">борудование, машины, механизмы, установки, </w:t>
      </w:r>
      <w:r w:rsidR="00B63A48" w:rsidRPr="00921949">
        <w:rPr>
          <w:rFonts w:ascii="Times New Roman" w:hAnsi="Times New Roman"/>
          <w:sz w:val="28"/>
          <w:szCs w:val="28"/>
          <w:rPrChange w:id="136" w:author="Фомина А Н" w:date="2024-11-21T11:37:00Z">
            <w:rPr/>
          </w:rPrChange>
        </w:rPr>
        <w:t xml:space="preserve">транспортные средства, </w:t>
      </w:r>
      <w:r w:rsidRPr="00921949">
        <w:rPr>
          <w:rFonts w:ascii="Times New Roman" w:hAnsi="Times New Roman"/>
          <w:sz w:val="28"/>
          <w:szCs w:val="28"/>
          <w:rPrChange w:id="137" w:author="Фомина А Н" w:date="2024-11-21T11:37:00Z">
            <w:rPr/>
          </w:rPrChange>
        </w:rPr>
        <w:t>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14:paraId="7A672346" w14:textId="77777777" w:rsidR="00DB0F19" w:rsidRPr="00921949" w:rsidRDefault="00DB0F19">
      <w:pPr>
        <w:pStyle w:val="af0"/>
        <w:jc w:val="both"/>
        <w:rPr>
          <w:rFonts w:ascii="Times New Roman" w:hAnsi="Times New Roman"/>
          <w:sz w:val="28"/>
          <w:szCs w:val="28"/>
          <w:rPrChange w:id="138" w:author="Фомина А Н" w:date="2024-11-21T11:37:00Z">
            <w:rPr/>
          </w:rPrChange>
        </w:rPr>
        <w:pPrChange w:id="139" w:author="Фомина А Н" w:date="2024-11-21T11:37:00Z">
          <w:pPr>
            <w:pStyle w:val="ConsPlusNormal"/>
            <w:spacing w:line="348" w:lineRule="auto"/>
            <w:ind w:firstLine="709"/>
            <w:jc w:val="both"/>
          </w:pPr>
        </w:pPrChange>
      </w:pPr>
      <w:r w:rsidRPr="00921949">
        <w:rPr>
          <w:rFonts w:ascii="Times New Roman" w:hAnsi="Times New Roman"/>
          <w:sz w:val="28"/>
          <w:szCs w:val="28"/>
          <w:rPrChange w:id="140" w:author="Фомина А Н" w:date="2024-11-21T11:37:00Z">
            <w:rPr/>
          </w:rPrChange>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14:paraId="61C13E12" w14:textId="77777777" w:rsidR="00DB0F19" w:rsidRPr="00921949" w:rsidRDefault="00DB0F19">
      <w:pPr>
        <w:pStyle w:val="af0"/>
        <w:jc w:val="both"/>
        <w:rPr>
          <w:rFonts w:ascii="Times New Roman" w:hAnsi="Times New Roman"/>
          <w:sz w:val="28"/>
          <w:szCs w:val="28"/>
          <w:rPrChange w:id="141" w:author="Фомина А Н" w:date="2024-11-21T11:37:00Z">
            <w:rPr/>
          </w:rPrChange>
        </w:rPr>
        <w:pPrChange w:id="142" w:author="Фомина А Н" w:date="2024-11-21T11:37:00Z">
          <w:pPr>
            <w:pStyle w:val="ConsPlusNormal"/>
            <w:spacing w:line="348" w:lineRule="auto"/>
            <w:ind w:firstLine="709"/>
            <w:jc w:val="both"/>
          </w:pPr>
        </w:pPrChange>
      </w:pPr>
      <w:r w:rsidRPr="00921949">
        <w:rPr>
          <w:rFonts w:ascii="Times New Roman" w:hAnsi="Times New Roman"/>
          <w:sz w:val="28"/>
          <w:szCs w:val="28"/>
          <w:rPrChange w:id="143" w:author="Фомина А Н" w:date="2024-11-21T11:37:00Z">
            <w:rPr/>
          </w:rPrChange>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14:paraId="4D772C4E" w14:textId="777A2C6B" w:rsidR="00DB0F19" w:rsidRPr="00921949" w:rsidDel="00E62AEB" w:rsidRDefault="00DB0F19">
      <w:pPr>
        <w:pStyle w:val="af0"/>
        <w:jc w:val="both"/>
        <w:rPr>
          <w:del w:id="144" w:author="Фомина А Н" w:date="2024-11-25T15:22:00Z"/>
          <w:rFonts w:ascii="Times New Roman" w:hAnsi="Times New Roman"/>
          <w:sz w:val="28"/>
          <w:szCs w:val="28"/>
          <w:rPrChange w:id="145" w:author="Фомина А Н" w:date="2024-11-21T11:37:00Z">
            <w:rPr>
              <w:del w:id="146" w:author="Фомина А Н" w:date="2024-11-25T15:22:00Z"/>
            </w:rPr>
          </w:rPrChange>
        </w:rPr>
        <w:pPrChange w:id="147" w:author="Фомина А Н" w:date="2024-11-21T11:37:00Z">
          <w:pPr>
            <w:pStyle w:val="ConsPlusNormal"/>
            <w:spacing w:line="348" w:lineRule="auto"/>
            <w:ind w:firstLine="709"/>
            <w:jc w:val="both"/>
          </w:pPr>
        </w:pPrChange>
      </w:pPr>
      <w:del w:id="148" w:author="Фомина А Н" w:date="2024-11-25T15:22:00Z">
        <w:r w:rsidRPr="00921949" w:rsidDel="00E62AEB">
          <w:rPr>
            <w:rFonts w:ascii="Times New Roman" w:hAnsi="Times New Roman"/>
            <w:sz w:val="28"/>
            <w:szCs w:val="28"/>
            <w:rPrChange w:id="149" w:author="Фомина А Н" w:date="2024-11-21T11:37:00Z">
              <w:rPr/>
            </w:rPrChange>
          </w:rPr>
          <w:delText>4. Земельные участки, в том числе из земель сельскохозяйственного назначения, размеры которых соответствуют предельным размерам в соответствии со статьей 11</w:delText>
        </w:r>
        <w:r w:rsidRPr="00921949" w:rsidDel="00E62AEB">
          <w:rPr>
            <w:rFonts w:ascii="Times New Roman" w:hAnsi="Times New Roman"/>
            <w:sz w:val="28"/>
            <w:szCs w:val="28"/>
            <w:vertAlign w:val="superscript"/>
            <w:rPrChange w:id="150" w:author="Фомина А Н" w:date="2024-11-21T11:37:00Z">
              <w:rPr>
                <w:vertAlign w:val="superscript"/>
              </w:rPr>
            </w:rPrChange>
          </w:rPr>
          <w:delText>9</w:delText>
        </w:r>
        <w:r w:rsidRPr="00921949" w:rsidDel="00E62AEB">
          <w:rPr>
            <w:rFonts w:ascii="Times New Roman" w:hAnsi="Times New Roman"/>
            <w:sz w:val="28"/>
            <w:szCs w:val="28"/>
            <w:rPrChange w:id="151" w:author="Фомина А Н" w:date="2024-11-21T11:37:00Z">
              <w:rPr/>
            </w:rPrChange>
          </w:rPr>
          <w:delText xml:space="preserve"> Земельного кодекса Российской Федерации</w:delText>
        </w:r>
        <w:r w:rsidR="009901D5" w:rsidRPr="00921949" w:rsidDel="00E62AEB">
          <w:rPr>
            <w:rFonts w:ascii="Times New Roman" w:hAnsi="Times New Roman"/>
            <w:sz w:val="28"/>
            <w:szCs w:val="28"/>
            <w:rPrChange w:id="152" w:author="Фомина А Н" w:date="2024-11-21T11:37:00Z">
              <w:rPr/>
            </w:rPrChange>
          </w:rPr>
          <w:delText>,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delText>
        </w:r>
        <w:r w:rsidR="00570827" w:rsidRPr="00921949" w:rsidDel="00E62AEB">
          <w:rPr>
            <w:rFonts w:ascii="Times New Roman" w:hAnsi="Times New Roman"/>
            <w:sz w:val="28"/>
            <w:szCs w:val="28"/>
            <w:rPrChange w:id="153" w:author="Фомина А Н" w:date="2024-11-21T11:37:00Z">
              <w:rPr/>
            </w:rPrChange>
          </w:rPr>
          <w:delText xml:space="preserve">, а также земельные участки, государственная собственность на которые не разграничена, полномочия по предоставлению которых осуществляет </w:delText>
        </w:r>
        <w:r w:rsidR="00570827" w:rsidRPr="00921949" w:rsidDel="00E62AEB">
          <w:rPr>
            <w:rFonts w:ascii="Times New Roman" w:hAnsi="Times New Roman"/>
            <w:i/>
            <w:sz w:val="28"/>
            <w:szCs w:val="28"/>
            <w:highlight w:val="yellow"/>
            <w:rPrChange w:id="154" w:author="Фомина А Н" w:date="2024-11-21T11:37:00Z">
              <w:rPr>
                <w:i/>
              </w:rPr>
            </w:rPrChange>
          </w:rPr>
          <w:delText xml:space="preserve">(наименование публично-правового образования) </w:delText>
        </w:r>
        <w:r w:rsidR="00570827" w:rsidRPr="00921949" w:rsidDel="00E62AEB">
          <w:rPr>
            <w:rFonts w:ascii="Times New Roman" w:hAnsi="Times New Roman"/>
            <w:sz w:val="28"/>
            <w:szCs w:val="28"/>
            <w:highlight w:val="yellow"/>
            <w:rPrChange w:id="155" w:author="Фомина А Н" w:date="2024-11-21T11:37:00Z">
              <w:rPr/>
            </w:rPrChange>
          </w:rPr>
          <w:delText xml:space="preserve">в соответствии с </w:delText>
        </w:r>
        <w:r w:rsidR="00570827" w:rsidRPr="00921949" w:rsidDel="00E62AEB">
          <w:rPr>
            <w:rFonts w:ascii="Times New Roman" w:hAnsi="Times New Roman"/>
            <w:i/>
            <w:sz w:val="28"/>
            <w:szCs w:val="28"/>
            <w:highlight w:val="yellow"/>
            <w:rPrChange w:id="156" w:author="Фомина А Н" w:date="2024-11-21T11:37:00Z">
              <w:rPr>
                <w:i/>
              </w:rPr>
            </w:rPrChange>
          </w:rPr>
          <w:delText>(наименование и реквизиты соответствующего правового акта)</w:delText>
        </w:r>
        <w:r w:rsidRPr="00921949" w:rsidDel="00E62AEB">
          <w:rPr>
            <w:rFonts w:ascii="Times New Roman" w:hAnsi="Times New Roman"/>
            <w:sz w:val="28"/>
            <w:szCs w:val="28"/>
            <w:highlight w:val="yellow"/>
            <w:rPrChange w:id="157" w:author="Фомина А Н" w:date="2024-11-21T11:37:00Z">
              <w:rPr/>
            </w:rPrChange>
          </w:rPr>
          <w:delText>;</w:delText>
        </w:r>
      </w:del>
    </w:p>
    <w:p w14:paraId="6FEB7829" w14:textId="1C833EF2" w:rsidR="00DB0F19" w:rsidRPr="00921949" w:rsidDel="00E62AEB" w:rsidRDefault="00DB0F19">
      <w:pPr>
        <w:pStyle w:val="af0"/>
        <w:jc w:val="both"/>
        <w:rPr>
          <w:del w:id="158" w:author="Фомина А Н" w:date="2024-11-25T15:22:00Z"/>
          <w:rFonts w:ascii="Times New Roman" w:hAnsi="Times New Roman"/>
          <w:sz w:val="28"/>
          <w:szCs w:val="28"/>
          <w:rPrChange w:id="159" w:author="Фомина А Н" w:date="2024-11-21T11:37:00Z">
            <w:rPr>
              <w:del w:id="160" w:author="Фомина А Н" w:date="2024-11-25T15:22:00Z"/>
            </w:rPr>
          </w:rPrChange>
        </w:rPr>
        <w:pPrChange w:id="161" w:author="Фомина А Н" w:date="2024-11-21T11:37:00Z">
          <w:pPr>
            <w:pStyle w:val="ConsPlusNormal"/>
            <w:spacing w:line="348" w:lineRule="auto"/>
            <w:ind w:firstLine="709"/>
            <w:jc w:val="both"/>
          </w:pPr>
        </w:pPrChange>
      </w:pPr>
      <w:del w:id="162" w:author="Фомина А Н" w:date="2024-11-25T15:22:00Z">
        <w:r w:rsidRPr="00921949" w:rsidDel="00E62AEB">
          <w:rPr>
            <w:rFonts w:ascii="Times New Roman" w:hAnsi="Times New Roman"/>
            <w:sz w:val="28"/>
            <w:szCs w:val="28"/>
            <w:rPrChange w:id="163" w:author="Фомина А Н" w:date="2024-11-21T11:37:00Z">
              <w:rPr/>
            </w:rPrChange>
          </w:rPr>
          <w:delText xml:space="preserve">5. Здания, строения и сооружения, подлежащие </w:delText>
        </w:r>
        <w:r w:rsidR="00820BCD" w:rsidRPr="00921949" w:rsidDel="00E62AEB">
          <w:rPr>
            <w:rFonts w:ascii="Times New Roman" w:hAnsi="Times New Roman"/>
            <w:sz w:val="28"/>
            <w:szCs w:val="28"/>
            <w:rPrChange w:id="164" w:author="Фомина А Н" w:date="2024-11-21T11:37:00Z">
              <w:rPr/>
            </w:rPrChange>
          </w:rPr>
          <w:delText>ремонту</w:delText>
        </w:r>
        <w:r w:rsidR="004D3DA6" w:rsidRPr="00921949" w:rsidDel="00E62AEB">
          <w:rPr>
            <w:rFonts w:ascii="Times New Roman" w:hAnsi="Times New Roman"/>
            <w:sz w:val="28"/>
            <w:szCs w:val="28"/>
            <w:rPrChange w:id="165" w:author="Фомина А Н" w:date="2024-11-21T11:37:00Z">
              <w:rPr/>
            </w:rPrChange>
          </w:rPr>
          <w:delText>, либо проведению иных работ</w:delText>
        </w:r>
        <w:r w:rsidRPr="00921949" w:rsidDel="00E62AEB">
          <w:rPr>
            <w:rFonts w:ascii="Times New Roman" w:hAnsi="Times New Roman"/>
            <w:sz w:val="28"/>
            <w:szCs w:val="28"/>
            <w:rPrChange w:id="166" w:author="Фомина А Н" w:date="2024-11-21T11:37:00Z">
              <w:rPr/>
            </w:rPrChange>
          </w:rPr>
          <w:delText xml:space="preserve">, </w:delText>
        </w:r>
        <w:r w:rsidR="00AC5CB3" w:rsidRPr="00921949" w:rsidDel="00E62AEB">
          <w:rPr>
            <w:rFonts w:ascii="Times New Roman" w:hAnsi="Times New Roman"/>
            <w:sz w:val="28"/>
            <w:szCs w:val="28"/>
            <w:rPrChange w:id="167" w:author="Фомина А Н" w:date="2024-11-21T11:37:00Z">
              <w:rPr/>
            </w:rPrChange>
          </w:rPr>
          <w:delText xml:space="preserve">объекты незавершенного строительства, </w:delText>
        </w:r>
        <w:r w:rsidRPr="00921949" w:rsidDel="00E62AEB">
          <w:rPr>
            <w:rFonts w:ascii="Times New Roman" w:hAnsi="Times New Roman"/>
            <w:sz w:val="28"/>
            <w:szCs w:val="28"/>
            <w:rPrChange w:id="168" w:author="Фомина А Н" w:date="2024-11-21T11:37:00Z">
              <w:rPr/>
            </w:rPrChange>
          </w:rPr>
          <w:delText xml:space="preserve">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w:delText>
        </w:r>
        <w:r w:rsidR="00503AD1" w:rsidRPr="00921949" w:rsidDel="00E62AEB">
          <w:rPr>
            <w:rFonts w:ascii="Times New Roman" w:hAnsi="Times New Roman"/>
            <w:sz w:val="28"/>
            <w:szCs w:val="28"/>
            <w:rPrChange w:id="169" w:author="Фомина А Н" w:date="2024-11-21T11:37:00Z">
              <w:rPr/>
            </w:rPrChange>
          </w:rPr>
          <w:delText>на</w:delText>
        </w:r>
        <w:r w:rsidRPr="00921949" w:rsidDel="00E62AEB">
          <w:rPr>
            <w:rFonts w:ascii="Times New Roman" w:hAnsi="Times New Roman"/>
            <w:sz w:val="28"/>
            <w:szCs w:val="28"/>
            <w:rPrChange w:id="170" w:author="Фомина А Н" w:date="2024-11-21T11:37:00Z">
              <w:rPr/>
            </w:rPrChange>
          </w:rPr>
          <w:delText xml:space="preserve"> которы</w:delText>
        </w:r>
        <w:r w:rsidR="00503AD1" w:rsidRPr="00921949" w:rsidDel="00E62AEB">
          <w:rPr>
            <w:rFonts w:ascii="Times New Roman" w:hAnsi="Times New Roman"/>
            <w:sz w:val="28"/>
            <w:szCs w:val="28"/>
            <w:rPrChange w:id="171" w:author="Фомина А Н" w:date="2024-11-21T11:37:00Z">
              <w:rPr/>
            </w:rPrChange>
          </w:rPr>
          <w:delText>е распространяется действие</w:delText>
        </w:r>
        <w:r w:rsidRPr="00921949" w:rsidDel="00E62AEB">
          <w:rPr>
            <w:rFonts w:ascii="Times New Roman" w:hAnsi="Times New Roman"/>
            <w:sz w:val="28"/>
            <w:szCs w:val="28"/>
            <w:rPrChange w:id="172" w:author="Фомина А Н" w:date="2024-11-21T11:37:00Z">
              <w:rPr/>
            </w:rPrChange>
          </w:rPr>
          <w:delText xml:space="preserve"> </w:delText>
        </w:r>
        <w:r w:rsidR="00503AD1" w:rsidRPr="00921949" w:rsidDel="00E62AEB">
          <w:rPr>
            <w:rFonts w:ascii="Times New Roman" w:hAnsi="Times New Roman"/>
            <w:sz w:val="28"/>
            <w:szCs w:val="28"/>
            <w:highlight w:val="yellow"/>
            <w:rPrChange w:id="173" w:author="Фомина А Н" w:date="2024-11-21T11:38:00Z">
              <w:rPr/>
            </w:rPrChange>
          </w:rPr>
          <w:delText xml:space="preserve">_____________________ </w:delText>
        </w:r>
        <w:r w:rsidR="00503AD1" w:rsidRPr="00921949" w:rsidDel="00E62AEB">
          <w:rPr>
            <w:rFonts w:ascii="Times New Roman" w:hAnsi="Times New Roman"/>
            <w:i/>
            <w:sz w:val="28"/>
            <w:szCs w:val="28"/>
            <w:highlight w:val="yellow"/>
            <w:rPrChange w:id="174" w:author="Фомина А Н" w:date="2024-11-21T11:38:00Z">
              <w:rPr>
                <w:i/>
              </w:rPr>
            </w:rPrChange>
          </w:rPr>
          <w:delText xml:space="preserve">(наименование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w:delText>
        </w:r>
        <w:r w:rsidR="004D3DA6" w:rsidRPr="00921949" w:rsidDel="00E62AEB">
          <w:rPr>
            <w:rFonts w:ascii="Times New Roman" w:hAnsi="Times New Roman"/>
            <w:i/>
            <w:sz w:val="28"/>
            <w:szCs w:val="28"/>
            <w:highlight w:val="yellow"/>
            <w:rPrChange w:id="175" w:author="Фомина А Н" w:date="2024-11-21T11:38:00Z">
              <w:rPr>
                <w:i/>
              </w:rPr>
            </w:rPrChange>
          </w:rPr>
          <w:delText xml:space="preserve">проведения </w:delText>
        </w:r>
        <w:r w:rsidR="00503AD1" w:rsidRPr="00921949" w:rsidDel="00E62AEB">
          <w:rPr>
            <w:rFonts w:ascii="Times New Roman" w:hAnsi="Times New Roman"/>
            <w:i/>
            <w:sz w:val="28"/>
            <w:szCs w:val="28"/>
            <w:highlight w:val="yellow"/>
            <w:rPrChange w:id="176" w:author="Фомина А Н" w:date="2024-11-21T11:38:00Z">
              <w:rPr>
                <w:i/>
              </w:rPr>
            </w:rPrChange>
          </w:rPr>
          <w:delText>ремонта,</w:delText>
        </w:r>
        <w:r w:rsidR="004D3DA6" w:rsidRPr="00921949" w:rsidDel="00E62AEB">
          <w:rPr>
            <w:rFonts w:ascii="Times New Roman" w:hAnsi="Times New Roman"/>
            <w:i/>
            <w:sz w:val="28"/>
            <w:szCs w:val="28"/>
            <w:highlight w:val="yellow"/>
            <w:rPrChange w:id="177" w:author="Фомина А Н" w:date="2024-11-21T11:38:00Z">
              <w:rPr>
                <w:i/>
              </w:rPr>
            </w:rPrChange>
          </w:rPr>
          <w:delText xml:space="preserve"> либо иных работ,</w:delText>
        </w:r>
        <w:r w:rsidR="00503AD1" w:rsidRPr="00921949" w:rsidDel="00E62AEB">
          <w:rPr>
            <w:rFonts w:ascii="Times New Roman" w:hAnsi="Times New Roman"/>
            <w:i/>
            <w:sz w:val="28"/>
            <w:szCs w:val="28"/>
            <w:highlight w:val="yellow"/>
            <w:rPrChange w:id="178" w:author="Фомина А Н" w:date="2024-11-21T11:38:00Z">
              <w:rPr>
                <w:i/>
              </w:rPr>
            </w:rPrChange>
          </w:rPr>
          <w:delText xml:space="preserve"> завершения строительства)</w:delText>
        </w:r>
        <w:r w:rsidR="00A17271" w:rsidRPr="00921949" w:rsidDel="00E62AEB">
          <w:rPr>
            <w:rFonts w:ascii="Times New Roman" w:hAnsi="Times New Roman"/>
            <w:sz w:val="28"/>
            <w:szCs w:val="28"/>
            <w:highlight w:val="yellow"/>
            <w:rPrChange w:id="179" w:author="Фомина А Н" w:date="2024-11-21T11:38:00Z">
              <w:rPr/>
            </w:rPrChange>
          </w:rPr>
          <w:delText>;</w:delText>
        </w:r>
      </w:del>
    </w:p>
    <w:p w14:paraId="376DB634" w14:textId="4BE265AB" w:rsidR="00574BEB" w:rsidRPr="00921949" w:rsidRDefault="00574BEB">
      <w:pPr>
        <w:pStyle w:val="af0"/>
        <w:jc w:val="both"/>
        <w:rPr>
          <w:rFonts w:ascii="Times New Roman" w:hAnsi="Times New Roman"/>
          <w:sz w:val="28"/>
          <w:szCs w:val="28"/>
          <w:rPrChange w:id="180" w:author="Фомина А Н" w:date="2024-11-21T11:37:00Z">
            <w:rPr/>
          </w:rPrChange>
        </w:rPr>
        <w:pPrChange w:id="181" w:author="Фомина А Н" w:date="2024-11-21T11:37:00Z">
          <w:pPr>
            <w:pStyle w:val="ConsPlusNormal"/>
            <w:spacing w:line="348" w:lineRule="auto"/>
            <w:ind w:firstLine="709"/>
            <w:jc w:val="both"/>
          </w:pPr>
        </w:pPrChange>
      </w:pPr>
      <w:del w:id="182" w:author="Фомина А Н" w:date="2024-11-25T15:22:00Z">
        <w:r w:rsidRPr="00921949" w:rsidDel="00E62AEB">
          <w:rPr>
            <w:rFonts w:ascii="Times New Roman" w:hAnsi="Times New Roman"/>
            <w:sz w:val="28"/>
            <w:szCs w:val="28"/>
            <w:rPrChange w:id="183" w:author="Фомина А Н" w:date="2024-11-21T11:37:00Z">
              <w:rPr/>
            </w:rPrChange>
          </w:rPr>
          <w:delText>6</w:delText>
        </w:r>
      </w:del>
      <w:ins w:id="184" w:author="Фомина А Н" w:date="2024-11-25T15:22:00Z">
        <w:r w:rsidR="00E62AEB">
          <w:rPr>
            <w:rFonts w:ascii="Times New Roman" w:hAnsi="Times New Roman"/>
            <w:sz w:val="28"/>
            <w:szCs w:val="28"/>
          </w:rPr>
          <w:t>4</w:t>
        </w:r>
      </w:ins>
      <w:r w:rsidRPr="00921949">
        <w:rPr>
          <w:rFonts w:ascii="Times New Roman" w:hAnsi="Times New Roman"/>
          <w:sz w:val="28"/>
          <w:szCs w:val="28"/>
          <w:rPrChange w:id="185" w:author="Фомина А Н" w:date="2024-11-21T11:37:00Z">
            <w:rPr/>
          </w:rPrChange>
        </w:rPr>
        <w:t>. Объекты недвижимого имущества, планируемые к использованию под административные, торговые</w:t>
      </w:r>
      <w:r w:rsidR="00A355B3" w:rsidRPr="00921949">
        <w:rPr>
          <w:rFonts w:ascii="Times New Roman" w:hAnsi="Times New Roman"/>
          <w:sz w:val="28"/>
          <w:szCs w:val="28"/>
          <w:rPrChange w:id="186" w:author="Фомина А Н" w:date="2024-11-21T11:37:00Z">
            <w:rPr/>
          </w:rPrChange>
        </w:rPr>
        <w:t>,</w:t>
      </w:r>
      <w:r w:rsidRPr="00921949">
        <w:rPr>
          <w:rFonts w:ascii="Times New Roman" w:hAnsi="Times New Roman"/>
          <w:sz w:val="28"/>
          <w:szCs w:val="28"/>
          <w:rPrChange w:id="187" w:author="Фомина А Н" w:date="2024-11-21T11:37:00Z">
            <w:rPr/>
          </w:rPrChange>
        </w:rPr>
        <w:t xml:space="preserve"> офисные</w:t>
      </w:r>
      <w:r w:rsidR="00A355B3" w:rsidRPr="00921949">
        <w:rPr>
          <w:rFonts w:ascii="Times New Roman" w:hAnsi="Times New Roman"/>
          <w:sz w:val="28"/>
          <w:szCs w:val="28"/>
          <w:rPrChange w:id="188" w:author="Фомина А Н" w:date="2024-11-21T11:37:00Z">
            <w:rPr/>
          </w:rPrChange>
        </w:rPr>
        <w:t>, производственные и иные</w:t>
      </w:r>
      <w:r w:rsidRPr="00921949">
        <w:rPr>
          <w:rFonts w:ascii="Times New Roman" w:hAnsi="Times New Roman"/>
          <w:sz w:val="28"/>
          <w:szCs w:val="28"/>
          <w:rPrChange w:id="189" w:author="Фомина А Н" w:date="2024-11-21T11:37:00Z">
            <w:rPr/>
          </w:rPrChange>
        </w:rPr>
        <w:t xml:space="preserve"> цели, находящиеся в границах населенных пунктов;</w:t>
      </w:r>
    </w:p>
    <w:p w14:paraId="06F3C5BB" w14:textId="45DDC9B9" w:rsidR="00574BEB" w:rsidRPr="00921949" w:rsidRDefault="00574BEB">
      <w:pPr>
        <w:pStyle w:val="af0"/>
        <w:jc w:val="both"/>
        <w:rPr>
          <w:rFonts w:ascii="Times New Roman" w:hAnsi="Times New Roman"/>
          <w:sz w:val="28"/>
          <w:szCs w:val="28"/>
          <w:rPrChange w:id="190" w:author="Фомина А Н" w:date="2024-11-21T11:37:00Z">
            <w:rPr/>
          </w:rPrChange>
        </w:rPr>
        <w:pPrChange w:id="191" w:author="Фомина А Н" w:date="2024-11-21T11:37:00Z">
          <w:pPr>
            <w:pStyle w:val="ConsPlusNormal"/>
            <w:spacing w:line="348" w:lineRule="auto"/>
            <w:ind w:firstLine="709"/>
            <w:jc w:val="both"/>
          </w:pPr>
        </w:pPrChange>
      </w:pPr>
      <w:del w:id="192" w:author="Фомина А Н" w:date="2024-11-25T15:22:00Z">
        <w:r w:rsidRPr="00921949" w:rsidDel="00E62AEB">
          <w:rPr>
            <w:rFonts w:ascii="Times New Roman" w:hAnsi="Times New Roman"/>
            <w:sz w:val="28"/>
            <w:szCs w:val="28"/>
            <w:rPrChange w:id="193" w:author="Фомина А Н" w:date="2024-11-21T11:37:00Z">
              <w:rPr/>
            </w:rPrChange>
          </w:rPr>
          <w:delText>7</w:delText>
        </w:r>
      </w:del>
      <w:ins w:id="194" w:author="Фомина А Н" w:date="2024-11-25T15:22:00Z">
        <w:r w:rsidR="00E62AEB">
          <w:rPr>
            <w:rFonts w:ascii="Times New Roman" w:hAnsi="Times New Roman"/>
            <w:sz w:val="28"/>
            <w:szCs w:val="28"/>
          </w:rPr>
          <w:t>5</w:t>
        </w:r>
      </w:ins>
      <w:bookmarkStart w:id="195" w:name="_GoBack"/>
      <w:bookmarkEnd w:id="195"/>
      <w:r w:rsidRPr="00921949">
        <w:rPr>
          <w:rFonts w:ascii="Times New Roman" w:hAnsi="Times New Roman"/>
          <w:sz w:val="28"/>
          <w:szCs w:val="28"/>
          <w:rPrChange w:id="196" w:author="Фомина А Н" w:date="2024-11-21T11:37:00Z">
            <w:rPr/>
          </w:rPrChange>
        </w:rPr>
        <w:t xml:space="preserve">.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владеющим им соответственно на праве хозяйственного ведения или оперативного управления, </w:t>
      </w:r>
      <w:r w:rsidR="00FF3E0D" w:rsidRPr="00921949">
        <w:rPr>
          <w:rFonts w:ascii="Times New Roman" w:hAnsi="Times New Roman"/>
          <w:sz w:val="28"/>
          <w:szCs w:val="28"/>
          <w:rPrChange w:id="197" w:author="Фомина А Н" w:date="2024-11-21T11:37:00Z">
            <w:rPr/>
          </w:rPrChange>
        </w:rPr>
        <w:t xml:space="preserve">–  </w:t>
      </w:r>
      <w:r w:rsidRPr="00921949">
        <w:rPr>
          <w:rFonts w:ascii="Times New Roman" w:hAnsi="Times New Roman"/>
          <w:sz w:val="28"/>
          <w:szCs w:val="28"/>
          <w:rPrChange w:id="198" w:author="Фомина А Н" w:date="2024-11-21T11:37:00Z">
            <w:rPr/>
          </w:rPrChange>
        </w:rPr>
        <w:t xml:space="preserve">по предложению балансодержателя о включении указанного имущества в </w:t>
      </w:r>
      <w:r w:rsidR="00FF3E0D" w:rsidRPr="00921949">
        <w:rPr>
          <w:rFonts w:ascii="Times New Roman" w:hAnsi="Times New Roman"/>
          <w:sz w:val="28"/>
          <w:szCs w:val="28"/>
          <w:rPrChange w:id="199" w:author="Фомина А Н" w:date="2024-11-21T11:37:00Z">
            <w:rPr/>
          </w:rPrChange>
        </w:rPr>
        <w:t>соответствующий перечень</w:t>
      </w:r>
      <w:r w:rsidRPr="00921949">
        <w:rPr>
          <w:rFonts w:ascii="Times New Roman" w:hAnsi="Times New Roman"/>
          <w:sz w:val="28"/>
          <w:szCs w:val="28"/>
          <w:rPrChange w:id="200" w:author="Фомина А Н" w:date="2024-11-21T11:37:00Z">
            <w:rPr/>
          </w:rPrChange>
        </w:rPr>
        <w:t>, а также при наличии письменного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уполномоченного на согласование сделки с соответствующим имуществом.</w:t>
      </w:r>
    </w:p>
    <w:p w14:paraId="50F54C6F" w14:textId="77777777" w:rsidR="00A17271" w:rsidRPr="00921949" w:rsidRDefault="00A17271">
      <w:pPr>
        <w:pStyle w:val="af0"/>
        <w:jc w:val="both"/>
        <w:rPr>
          <w:rFonts w:ascii="Times New Roman" w:hAnsi="Times New Roman"/>
          <w:sz w:val="28"/>
          <w:szCs w:val="28"/>
          <w:rPrChange w:id="201" w:author="Фомина А Н" w:date="2024-11-21T11:37:00Z">
            <w:rPr/>
          </w:rPrChange>
        </w:rPr>
        <w:pPrChange w:id="202" w:author="Фомина А Н" w:date="2024-11-21T11:37:00Z">
          <w:pPr>
            <w:pStyle w:val="ConsPlusNormal"/>
            <w:spacing w:line="348" w:lineRule="auto"/>
            <w:ind w:firstLine="709"/>
            <w:jc w:val="both"/>
          </w:pPr>
        </w:pPrChange>
      </w:pPr>
    </w:p>
    <w:p w14:paraId="6D820C52" w14:textId="77777777" w:rsidR="00C5582C" w:rsidRPr="00921949" w:rsidRDefault="00DB52F1">
      <w:pPr>
        <w:pStyle w:val="af0"/>
        <w:jc w:val="both"/>
        <w:rPr>
          <w:rFonts w:ascii="Times New Roman" w:hAnsi="Times New Roman"/>
          <w:sz w:val="28"/>
          <w:szCs w:val="28"/>
          <w:rPrChange w:id="203" w:author="Фомина А Н" w:date="2024-11-21T11:37:00Z">
            <w:rPr/>
          </w:rPrChange>
        </w:rPr>
        <w:pPrChange w:id="204" w:author="Фомина А Н" w:date="2024-11-21T11:37:00Z">
          <w:pPr/>
        </w:pPrChange>
      </w:pPr>
    </w:p>
    <w:sectPr w:rsidR="00C5582C" w:rsidRPr="00921949" w:rsidSect="00A170A0">
      <w:headerReference w:type="default" r:id="rId9"/>
      <w:headerReference w:type="first" r:id="rId10"/>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E26CD" w14:textId="77777777" w:rsidR="00DB52F1" w:rsidRDefault="00DB52F1">
      <w:pPr>
        <w:spacing w:after="0" w:line="240" w:lineRule="auto"/>
      </w:pPr>
      <w:r>
        <w:separator/>
      </w:r>
    </w:p>
  </w:endnote>
  <w:endnote w:type="continuationSeparator" w:id="0">
    <w:p w14:paraId="0E33B1E6" w14:textId="77777777" w:rsidR="00DB52F1" w:rsidRDefault="00DB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F3BAD" w14:textId="77777777" w:rsidR="00DB52F1" w:rsidRDefault="00DB52F1">
      <w:pPr>
        <w:spacing w:after="0" w:line="240" w:lineRule="auto"/>
      </w:pPr>
      <w:r>
        <w:separator/>
      </w:r>
    </w:p>
  </w:footnote>
  <w:footnote w:type="continuationSeparator" w:id="0">
    <w:p w14:paraId="2F211D9A" w14:textId="77777777" w:rsidR="00DB52F1" w:rsidRDefault="00DB5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832197"/>
      <w:docPartObj>
        <w:docPartGallery w:val="Page Numbers (Top of Page)"/>
        <w:docPartUnique/>
      </w:docPartObj>
    </w:sdtPr>
    <w:sdtEndPr/>
    <w:sdtContent>
      <w:p w14:paraId="349E0343" w14:textId="5685835D" w:rsidR="00A170A0" w:rsidRDefault="00A170A0">
        <w:pPr>
          <w:pStyle w:val="a3"/>
          <w:jc w:val="center"/>
        </w:pPr>
        <w:r>
          <w:fldChar w:fldCharType="begin"/>
        </w:r>
        <w:r>
          <w:instrText>PAGE   \* MERGEFORMAT</w:instrText>
        </w:r>
        <w:r>
          <w:fldChar w:fldCharType="separate"/>
        </w:r>
        <w:r w:rsidR="00E62AEB">
          <w:rPr>
            <w:noProof/>
          </w:rPr>
          <w:t>3</w:t>
        </w:r>
        <w:r>
          <w:fldChar w:fldCharType="end"/>
        </w:r>
      </w:p>
    </w:sdtContent>
  </w:sdt>
  <w:p w14:paraId="2CEFFBEE" w14:textId="77777777" w:rsidR="001F5C1E" w:rsidRDefault="00DB52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3DCE5" w14:textId="77777777" w:rsidR="00570BC5" w:rsidRDefault="00570BC5">
    <w:pPr>
      <w:pStyle w:val="a3"/>
      <w:jc w:val="center"/>
    </w:pPr>
  </w:p>
  <w:p w14:paraId="02FE3588" w14:textId="77777777" w:rsidR="00570BC5" w:rsidRDefault="00570B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165E"/>
    <w:multiLevelType w:val="hybridMultilevel"/>
    <w:tmpl w:val="D59AF18A"/>
    <w:lvl w:ilvl="0" w:tplc="AC409B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8578A3"/>
    <w:multiLevelType w:val="hybridMultilevel"/>
    <w:tmpl w:val="2C54DE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44168A"/>
    <w:multiLevelType w:val="multilevel"/>
    <w:tmpl w:val="A7527782"/>
    <w:lvl w:ilvl="0">
      <w:numFmt w:val="decimalZero"/>
      <w:lvlText w:val="%1"/>
      <w:lvlJc w:val="left"/>
      <w:pPr>
        <w:ind w:left="8370" w:hanging="8370"/>
      </w:pPr>
      <w:rPr>
        <w:rFonts w:hint="default"/>
        <w:b w:val="0"/>
      </w:rPr>
    </w:lvl>
    <w:lvl w:ilvl="1">
      <w:numFmt w:val="decimalZero"/>
      <w:lvlText w:val="%1.%2.0"/>
      <w:lvlJc w:val="left"/>
      <w:pPr>
        <w:ind w:left="9078" w:hanging="8370"/>
      </w:pPr>
      <w:rPr>
        <w:rFonts w:hint="default"/>
        <w:b w:val="0"/>
      </w:rPr>
    </w:lvl>
    <w:lvl w:ilvl="2">
      <w:start w:val="1"/>
      <w:numFmt w:val="decimalZero"/>
      <w:lvlText w:val="%1.%2.%3"/>
      <w:lvlJc w:val="left"/>
      <w:pPr>
        <w:ind w:left="9786" w:hanging="8370"/>
      </w:pPr>
      <w:rPr>
        <w:rFonts w:hint="default"/>
        <w:b w:val="0"/>
      </w:rPr>
    </w:lvl>
    <w:lvl w:ilvl="3">
      <w:start w:val="1"/>
      <w:numFmt w:val="decimal"/>
      <w:lvlText w:val="%1.%2.%3.%4"/>
      <w:lvlJc w:val="left"/>
      <w:pPr>
        <w:ind w:left="10494" w:hanging="8370"/>
      </w:pPr>
      <w:rPr>
        <w:rFonts w:hint="default"/>
        <w:b w:val="0"/>
      </w:rPr>
    </w:lvl>
    <w:lvl w:ilvl="4">
      <w:start w:val="1"/>
      <w:numFmt w:val="decimal"/>
      <w:lvlText w:val="%1.%2.%3.%4.%5"/>
      <w:lvlJc w:val="left"/>
      <w:pPr>
        <w:ind w:left="11202" w:hanging="8370"/>
      </w:pPr>
      <w:rPr>
        <w:rFonts w:hint="default"/>
        <w:b w:val="0"/>
      </w:rPr>
    </w:lvl>
    <w:lvl w:ilvl="5">
      <w:start w:val="1"/>
      <w:numFmt w:val="decimal"/>
      <w:lvlText w:val="%1.%2.%3.%4.%5.%6"/>
      <w:lvlJc w:val="left"/>
      <w:pPr>
        <w:ind w:left="11910" w:hanging="8370"/>
      </w:pPr>
      <w:rPr>
        <w:rFonts w:hint="default"/>
        <w:b w:val="0"/>
      </w:rPr>
    </w:lvl>
    <w:lvl w:ilvl="6">
      <w:start w:val="1"/>
      <w:numFmt w:val="decimal"/>
      <w:lvlText w:val="%1.%2.%3.%4.%5.%6.%7"/>
      <w:lvlJc w:val="left"/>
      <w:pPr>
        <w:ind w:left="12618" w:hanging="8370"/>
      </w:pPr>
      <w:rPr>
        <w:rFonts w:hint="default"/>
        <w:b w:val="0"/>
      </w:rPr>
    </w:lvl>
    <w:lvl w:ilvl="7">
      <w:start w:val="1"/>
      <w:numFmt w:val="decimal"/>
      <w:lvlText w:val="%1.%2.%3.%4.%5.%6.%7.%8"/>
      <w:lvlJc w:val="left"/>
      <w:pPr>
        <w:ind w:left="13326" w:hanging="8370"/>
      </w:pPr>
      <w:rPr>
        <w:rFonts w:hint="default"/>
        <w:b w:val="0"/>
      </w:rPr>
    </w:lvl>
    <w:lvl w:ilvl="8">
      <w:start w:val="1"/>
      <w:numFmt w:val="decimal"/>
      <w:lvlText w:val="%1.%2.%3.%4.%5.%6.%7.%8.%9"/>
      <w:lvlJc w:val="left"/>
      <w:pPr>
        <w:ind w:left="14034" w:hanging="8370"/>
      </w:pPr>
      <w:rPr>
        <w:rFonts w:hint="default"/>
        <w:b w:val="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Фомина А Н">
    <w15:presenceInfo w15:providerId="None" w15:userId="Фомина А 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19"/>
    <w:rsid w:val="0001796B"/>
    <w:rsid w:val="0002092E"/>
    <w:rsid w:val="00047894"/>
    <w:rsid w:val="000607B6"/>
    <w:rsid w:val="000E3DE1"/>
    <w:rsid w:val="0010152C"/>
    <w:rsid w:val="001416C1"/>
    <w:rsid w:val="0018517E"/>
    <w:rsid w:val="00291DA2"/>
    <w:rsid w:val="002A5EAF"/>
    <w:rsid w:val="002D42EA"/>
    <w:rsid w:val="003A6A8C"/>
    <w:rsid w:val="003E56DE"/>
    <w:rsid w:val="0047521F"/>
    <w:rsid w:val="004B0155"/>
    <w:rsid w:val="004D3DA6"/>
    <w:rsid w:val="00503AD1"/>
    <w:rsid w:val="00516A64"/>
    <w:rsid w:val="00540394"/>
    <w:rsid w:val="00570827"/>
    <w:rsid w:val="00570BC5"/>
    <w:rsid w:val="00574BEB"/>
    <w:rsid w:val="005A28B8"/>
    <w:rsid w:val="005F5855"/>
    <w:rsid w:val="00644703"/>
    <w:rsid w:val="00667B2C"/>
    <w:rsid w:val="007113C8"/>
    <w:rsid w:val="00791734"/>
    <w:rsid w:val="00794842"/>
    <w:rsid w:val="007B2CDD"/>
    <w:rsid w:val="007F1B75"/>
    <w:rsid w:val="007F2B9C"/>
    <w:rsid w:val="007F3B6E"/>
    <w:rsid w:val="00820BCD"/>
    <w:rsid w:val="00836153"/>
    <w:rsid w:val="0087234F"/>
    <w:rsid w:val="008A3D20"/>
    <w:rsid w:val="008F1942"/>
    <w:rsid w:val="00921949"/>
    <w:rsid w:val="00932104"/>
    <w:rsid w:val="00983873"/>
    <w:rsid w:val="009901D5"/>
    <w:rsid w:val="009F02D0"/>
    <w:rsid w:val="00A170A0"/>
    <w:rsid w:val="00A17271"/>
    <w:rsid w:val="00A355B3"/>
    <w:rsid w:val="00A46944"/>
    <w:rsid w:val="00A66562"/>
    <w:rsid w:val="00A87CFD"/>
    <w:rsid w:val="00AB1783"/>
    <w:rsid w:val="00AC5CB3"/>
    <w:rsid w:val="00B3186D"/>
    <w:rsid w:val="00B63A48"/>
    <w:rsid w:val="00B82E65"/>
    <w:rsid w:val="00BE3450"/>
    <w:rsid w:val="00BE611E"/>
    <w:rsid w:val="00C40875"/>
    <w:rsid w:val="00C50C46"/>
    <w:rsid w:val="00C83D84"/>
    <w:rsid w:val="00C91899"/>
    <w:rsid w:val="00D47EC7"/>
    <w:rsid w:val="00D83CAB"/>
    <w:rsid w:val="00DB0F19"/>
    <w:rsid w:val="00DB52F1"/>
    <w:rsid w:val="00DF29E2"/>
    <w:rsid w:val="00E102F5"/>
    <w:rsid w:val="00E42582"/>
    <w:rsid w:val="00E62AEB"/>
    <w:rsid w:val="00EC2228"/>
    <w:rsid w:val="00F55DE0"/>
    <w:rsid w:val="00F605D3"/>
    <w:rsid w:val="00FA000E"/>
    <w:rsid w:val="00FF3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13A6"/>
  <w15:chartTrackingRefBased/>
  <w15:docId w15:val="{3104B9CD-F4CA-4FDB-817E-9764C8C9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F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B0F19"/>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rsid w:val="00DB0F19"/>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rsid w:val="00DB0F19"/>
    <w:rPr>
      <w:rFonts w:ascii="Calibri" w:eastAsia="Calibri" w:hAnsi="Calibri" w:cs="Times New Roman"/>
      <w:sz w:val="20"/>
      <w:szCs w:val="20"/>
      <w:lang w:eastAsia="ru-RU"/>
    </w:rPr>
  </w:style>
  <w:style w:type="paragraph" w:styleId="a5">
    <w:name w:val="footer"/>
    <w:basedOn w:val="a"/>
    <w:link w:val="a6"/>
    <w:uiPriority w:val="99"/>
    <w:unhideWhenUsed/>
    <w:rsid w:val="00570B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0BC5"/>
    <w:rPr>
      <w:rFonts w:ascii="Calibri" w:eastAsia="Calibri" w:hAnsi="Calibri" w:cs="Times New Roman"/>
    </w:rPr>
  </w:style>
  <w:style w:type="paragraph" w:styleId="a7">
    <w:name w:val="Balloon Text"/>
    <w:basedOn w:val="a"/>
    <w:link w:val="a8"/>
    <w:uiPriority w:val="99"/>
    <w:semiHidden/>
    <w:unhideWhenUsed/>
    <w:rsid w:val="00291DA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91DA2"/>
    <w:rPr>
      <w:rFonts w:ascii="Segoe UI" w:eastAsia="Calibri" w:hAnsi="Segoe UI" w:cs="Segoe UI"/>
      <w:sz w:val="18"/>
      <w:szCs w:val="18"/>
    </w:rPr>
  </w:style>
  <w:style w:type="character" w:styleId="a9">
    <w:name w:val="annotation reference"/>
    <w:basedOn w:val="a0"/>
    <w:uiPriority w:val="99"/>
    <w:semiHidden/>
    <w:unhideWhenUsed/>
    <w:rsid w:val="00B63A48"/>
    <w:rPr>
      <w:sz w:val="16"/>
      <w:szCs w:val="16"/>
    </w:rPr>
  </w:style>
  <w:style w:type="paragraph" w:styleId="aa">
    <w:name w:val="annotation text"/>
    <w:basedOn w:val="a"/>
    <w:link w:val="ab"/>
    <w:uiPriority w:val="99"/>
    <w:semiHidden/>
    <w:unhideWhenUsed/>
    <w:rsid w:val="00B63A48"/>
    <w:pPr>
      <w:spacing w:line="240" w:lineRule="auto"/>
    </w:pPr>
    <w:rPr>
      <w:sz w:val="20"/>
      <w:szCs w:val="20"/>
    </w:rPr>
  </w:style>
  <w:style w:type="character" w:customStyle="1" w:styleId="ab">
    <w:name w:val="Текст примечания Знак"/>
    <w:basedOn w:val="a0"/>
    <w:link w:val="aa"/>
    <w:uiPriority w:val="99"/>
    <w:semiHidden/>
    <w:rsid w:val="00B63A48"/>
    <w:rPr>
      <w:rFonts w:ascii="Calibri" w:eastAsia="Calibri" w:hAnsi="Calibri" w:cs="Times New Roman"/>
      <w:sz w:val="20"/>
      <w:szCs w:val="20"/>
    </w:rPr>
  </w:style>
  <w:style w:type="paragraph" w:styleId="ac">
    <w:name w:val="annotation subject"/>
    <w:basedOn w:val="aa"/>
    <w:next w:val="aa"/>
    <w:link w:val="ad"/>
    <w:uiPriority w:val="99"/>
    <w:semiHidden/>
    <w:unhideWhenUsed/>
    <w:rsid w:val="00B63A48"/>
    <w:rPr>
      <w:b/>
      <w:bCs/>
    </w:rPr>
  </w:style>
  <w:style w:type="character" w:customStyle="1" w:styleId="ad">
    <w:name w:val="Тема примечания Знак"/>
    <w:basedOn w:val="ab"/>
    <w:link w:val="ac"/>
    <w:uiPriority w:val="99"/>
    <w:semiHidden/>
    <w:rsid w:val="00B63A48"/>
    <w:rPr>
      <w:rFonts w:ascii="Calibri" w:eastAsia="Calibri" w:hAnsi="Calibri" w:cs="Times New Roman"/>
      <w:b/>
      <w:bCs/>
      <w:sz w:val="20"/>
      <w:szCs w:val="20"/>
    </w:rPr>
  </w:style>
  <w:style w:type="paragraph" w:styleId="ae">
    <w:name w:val="footnote text"/>
    <w:basedOn w:val="a"/>
    <w:link w:val="af"/>
    <w:uiPriority w:val="99"/>
    <w:unhideWhenUsed/>
    <w:rsid w:val="008A3D20"/>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rsid w:val="008A3D20"/>
    <w:rPr>
      <w:sz w:val="20"/>
      <w:szCs w:val="20"/>
    </w:rPr>
  </w:style>
  <w:style w:type="paragraph" w:styleId="af0">
    <w:name w:val="No Spacing"/>
    <w:link w:val="af1"/>
    <w:uiPriority w:val="1"/>
    <w:qFormat/>
    <w:rsid w:val="008A3D20"/>
    <w:pPr>
      <w:spacing w:after="0" w:line="240" w:lineRule="auto"/>
    </w:pPr>
    <w:rPr>
      <w:rFonts w:ascii="Calibri" w:eastAsia="Times New Roman" w:hAnsi="Calibri" w:cs="Times New Roman"/>
      <w:color w:val="000000"/>
      <w:szCs w:val="20"/>
      <w:lang w:eastAsia="ru-RU"/>
    </w:rPr>
  </w:style>
  <w:style w:type="character" w:customStyle="1" w:styleId="af1">
    <w:name w:val="Без интервала Знак"/>
    <w:link w:val="af0"/>
    <w:uiPriority w:val="1"/>
    <w:rsid w:val="008A3D20"/>
    <w:rPr>
      <w:rFonts w:ascii="Calibri" w:eastAsia="Times New Roman" w:hAnsi="Calibri" w:cs="Times New Roman"/>
      <w:color w:val="000000"/>
      <w:szCs w:val="20"/>
      <w:lang w:eastAsia="ru-RU"/>
    </w:rPr>
  </w:style>
  <w:style w:type="paragraph" w:styleId="af2">
    <w:name w:val="List Paragraph"/>
    <w:basedOn w:val="a"/>
    <w:uiPriority w:val="34"/>
    <w:qFormat/>
    <w:rsid w:val="008A3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975A-2110-4577-A736-799D572E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Борисовна</dc:creator>
  <cp:keywords/>
  <dc:description/>
  <cp:lastModifiedBy>Фомина А Н</cp:lastModifiedBy>
  <cp:revision>7</cp:revision>
  <cp:lastPrinted>2021-04-28T17:14:00Z</cp:lastPrinted>
  <dcterms:created xsi:type="dcterms:W3CDTF">2024-11-11T09:51:00Z</dcterms:created>
  <dcterms:modified xsi:type="dcterms:W3CDTF">2024-11-25T12:22:00Z</dcterms:modified>
</cp:coreProperties>
</file>