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0201E" w14:textId="77777777" w:rsidR="00D31258" w:rsidRDefault="00D31258" w:rsidP="00D31258">
      <w:pPr>
        <w:autoSpaceDE w:val="0"/>
        <w:autoSpaceDN w:val="0"/>
        <w:adjustRightInd w:val="0"/>
        <w:spacing w:after="0" w:line="240" w:lineRule="auto"/>
        <w:jc w:val="center"/>
        <w:rPr>
          <w:ins w:id="0" w:author="Фомина А Н" w:date="2024-11-21T10:03:00Z"/>
          <w:rFonts w:ascii="Times New Roman" w:hAnsi="Times New Roman" w:cs="Times New Roman"/>
          <w:sz w:val="28"/>
          <w:szCs w:val="28"/>
        </w:rPr>
      </w:pPr>
    </w:p>
    <w:p w14:paraId="38DD00D5" w14:textId="77777777" w:rsidR="00D31258" w:rsidRDefault="00D31258" w:rsidP="00D31258">
      <w:pPr>
        <w:autoSpaceDE w:val="0"/>
        <w:autoSpaceDN w:val="0"/>
        <w:adjustRightInd w:val="0"/>
        <w:spacing w:after="0" w:line="240" w:lineRule="auto"/>
        <w:jc w:val="center"/>
        <w:rPr>
          <w:ins w:id="1" w:author="Фомина А Н" w:date="2024-11-21T10:03:00Z"/>
          <w:rFonts w:ascii="Times New Roman" w:hAnsi="Times New Roman" w:cs="Times New Roman"/>
          <w:sz w:val="28"/>
          <w:szCs w:val="28"/>
        </w:rPr>
      </w:pPr>
    </w:p>
    <w:p w14:paraId="0B853BF0" w14:textId="6F9F82EE" w:rsidR="00BD3B3A" w:rsidRDefault="00BD3B3A" w:rsidP="00BD3B3A">
      <w:pPr>
        <w:suppressAutoHyphens/>
        <w:spacing w:line="240" w:lineRule="auto"/>
        <w:jc w:val="center"/>
        <w:rPr>
          <w:ins w:id="2" w:author="Фомина А Н" w:date="2024-11-21T10:15:00Z"/>
          <w:rFonts w:ascii="Times New Roman" w:eastAsia="Times New Roman" w:hAnsi="Times New Roman" w:cs="Times New Roman"/>
          <w:bCs/>
          <w:sz w:val="24"/>
          <w:szCs w:val="24"/>
          <w:lang w:eastAsia="ar-SA"/>
        </w:rPr>
      </w:pPr>
      <w:ins w:id="3" w:author="Фомина А Н" w:date="2024-11-21T10:15:00Z">
        <w:r>
          <w:rPr>
            <w:rFonts w:ascii="Times New Roman" w:eastAsia="Times New Roman" w:hAnsi="Times New Roman" w:cs="Times New Roman"/>
            <w:noProof/>
            <w:sz w:val="28"/>
            <w:szCs w:val="20"/>
            <w:lang w:eastAsia="ru-RU"/>
            <w:rPrChange w:id="4" w:author="Unknown">
              <w:rPr>
                <w:noProof/>
                <w:lang w:eastAsia="ru-RU"/>
              </w:rPr>
            </w:rPrChange>
          </w:rPr>
          <w:drawing>
            <wp:inline distT="0" distB="0" distL="0" distR="0" wp14:anchorId="11B29831" wp14:editId="4B03E61B">
              <wp:extent cx="485140" cy="803275"/>
              <wp:effectExtent l="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803275"/>
                      </a:xfrm>
                      <a:prstGeom prst="rect">
                        <a:avLst/>
                      </a:prstGeom>
                      <a:noFill/>
                      <a:ln>
                        <a:noFill/>
                      </a:ln>
                    </pic:spPr>
                  </pic:pic>
                </a:graphicData>
              </a:graphic>
            </wp:inline>
          </w:drawing>
        </w:r>
      </w:ins>
    </w:p>
    <w:p w14:paraId="22264156" w14:textId="77777777" w:rsidR="00BD3B3A" w:rsidRDefault="00BD3B3A" w:rsidP="00BD3B3A">
      <w:pPr>
        <w:spacing w:line="240" w:lineRule="auto"/>
        <w:jc w:val="center"/>
        <w:rPr>
          <w:ins w:id="5" w:author="Фомина А Н" w:date="2024-11-21T10:15:00Z"/>
          <w:rFonts w:ascii="Times New Roman" w:eastAsia="Times New Roman" w:hAnsi="Times New Roman" w:cs="Times New Roman"/>
          <w:color w:val="000000"/>
          <w:sz w:val="28"/>
          <w:szCs w:val="28"/>
          <w:lang w:eastAsia="ru-RU"/>
        </w:rPr>
      </w:pPr>
      <w:ins w:id="6" w:author="Фомина А Н" w:date="2024-11-21T10:15:00Z">
        <w:r>
          <w:rPr>
            <w:rFonts w:ascii="Times New Roman" w:eastAsia="Times New Roman" w:hAnsi="Times New Roman" w:cs="Times New Roman"/>
            <w:color w:val="000000"/>
            <w:sz w:val="28"/>
            <w:szCs w:val="28"/>
          </w:rPr>
          <w:t>РЕСПУБЛИКА КАРЕЛИЯ</w:t>
        </w:r>
      </w:ins>
    </w:p>
    <w:p w14:paraId="30A5501E" w14:textId="77777777" w:rsidR="00BD3B3A" w:rsidRDefault="00BD3B3A" w:rsidP="00BD3B3A">
      <w:pPr>
        <w:spacing w:line="240" w:lineRule="auto"/>
        <w:jc w:val="center"/>
        <w:rPr>
          <w:ins w:id="7" w:author="Фомина А Н" w:date="2024-11-21T10:15:00Z"/>
          <w:rFonts w:ascii="Times New Roman" w:eastAsia="Times New Roman" w:hAnsi="Times New Roman" w:cs="Times New Roman"/>
          <w:color w:val="000000"/>
          <w:sz w:val="26"/>
          <w:szCs w:val="26"/>
        </w:rPr>
      </w:pPr>
      <w:ins w:id="8" w:author="Фомина А Н" w:date="2024-11-21T10:15:00Z">
        <w:r>
          <w:rPr>
            <w:rFonts w:ascii="Times New Roman" w:eastAsia="Times New Roman" w:hAnsi="Times New Roman" w:cs="Times New Roman"/>
            <w:color w:val="000000"/>
            <w:sz w:val="26"/>
            <w:szCs w:val="26"/>
          </w:rPr>
          <w:t>KARJALAN TAZAVALDU</w:t>
        </w:r>
      </w:ins>
    </w:p>
    <w:p w14:paraId="6F3FC4E7" w14:textId="77777777" w:rsidR="00BD3B3A" w:rsidRDefault="00BD3B3A" w:rsidP="00BD3B3A">
      <w:pPr>
        <w:spacing w:line="240" w:lineRule="auto"/>
        <w:jc w:val="center"/>
        <w:rPr>
          <w:ins w:id="9" w:author="Фомина А Н" w:date="2024-11-21T10:15:00Z"/>
          <w:rFonts w:ascii="Times New Roman" w:eastAsia="Times New Roman" w:hAnsi="Times New Roman" w:cs="Times New Roman"/>
          <w:b/>
          <w:color w:val="000000"/>
          <w:sz w:val="28"/>
          <w:szCs w:val="28"/>
        </w:rPr>
      </w:pPr>
      <w:ins w:id="10" w:author="Фомина А Н" w:date="2024-11-21T10:15:00Z">
        <w:r>
          <w:rPr>
            <w:rFonts w:ascii="Times New Roman" w:eastAsia="Times New Roman" w:hAnsi="Times New Roman" w:cs="Times New Roman"/>
            <w:b/>
            <w:color w:val="000000"/>
            <w:sz w:val="28"/>
            <w:szCs w:val="28"/>
          </w:rPr>
          <w:t>АДМИНИСТРАЦИЯ</w:t>
        </w:r>
      </w:ins>
    </w:p>
    <w:p w14:paraId="7C71BB0A" w14:textId="77777777" w:rsidR="00BD3B3A" w:rsidRDefault="00BD3B3A" w:rsidP="00BD3B3A">
      <w:pPr>
        <w:spacing w:line="240" w:lineRule="auto"/>
        <w:jc w:val="center"/>
        <w:rPr>
          <w:ins w:id="11" w:author="Фомина А Н" w:date="2024-11-21T10:15:00Z"/>
          <w:rFonts w:ascii="Times New Roman" w:eastAsia="Times New Roman" w:hAnsi="Times New Roman" w:cs="Times New Roman"/>
          <w:b/>
          <w:color w:val="000000"/>
          <w:sz w:val="28"/>
          <w:szCs w:val="28"/>
        </w:rPr>
      </w:pPr>
      <w:ins w:id="12" w:author="Фомина А Н" w:date="2024-11-21T10:15:00Z">
        <w:r>
          <w:rPr>
            <w:rFonts w:ascii="Times New Roman" w:eastAsia="Times New Roman" w:hAnsi="Times New Roman" w:cs="Times New Roman"/>
            <w:b/>
            <w:color w:val="000000"/>
            <w:sz w:val="28"/>
            <w:szCs w:val="28"/>
          </w:rPr>
          <w:t>СУОЯРВСКОГО МУНИЦИПАЛЬНОГО ОКРУГА</w:t>
        </w:r>
      </w:ins>
    </w:p>
    <w:p w14:paraId="322168D8" w14:textId="77777777" w:rsidR="00BD3B3A" w:rsidRDefault="00BD3B3A" w:rsidP="00BD3B3A">
      <w:pPr>
        <w:spacing w:line="240" w:lineRule="auto"/>
        <w:jc w:val="center"/>
        <w:rPr>
          <w:ins w:id="13" w:author="Фомина А Н" w:date="2024-11-21T10:15:00Z"/>
          <w:rFonts w:ascii="Times New Roman" w:eastAsia="Times New Roman" w:hAnsi="Times New Roman" w:cs="Times New Roman"/>
          <w:color w:val="000000"/>
          <w:sz w:val="26"/>
          <w:szCs w:val="26"/>
        </w:rPr>
      </w:pPr>
      <w:ins w:id="14" w:author="Фомина А Н" w:date="2024-11-21T10:15:00Z">
        <w:r>
          <w:rPr>
            <w:rFonts w:ascii="Times New Roman" w:eastAsia="Times New Roman" w:hAnsi="Times New Roman" w:cs="Times New Roman"/>
            <w:color w:val="000000"/>
            <w:sz w:val="26"/>
            <w:szCs w:val="26"/>
          </w:rPr>
          <w:t>SUOJÄRVEN YMBÄRISTÖN HALLINDO</w:t>
        </w:r>
      </w:ins>
    </w:p>
    <w:p w14:paraId="46BFE3D6" w14:textId="77777777" w:rsidR="00BD3B3A" w:rsidRDefault="00BD3B3A" w:rsidP="00BD3B3A">
      <w:pPr>
        <w:suppressAutoHyphens/>
        <w:spacing w:line="240" w:lineRule="auto"/>
        <w:jc w:val="center"/>
        <w:rPr>
          <w:ins w:id="15" w:author="Фомина А Н" w:date="2024-11-21T10:15:00Z"/>
          <w:rFonts w:ascii="Times New Roman" w:eastAsia="Times New Roman" w:hAnsi="Times New Roman" w:cs="Times New Roman"/>
          <w:bCs/>
          <w:sz w:val="28"/>
          <w:szCs w:val="28"/>
          <w:lang w:eastAsia="ar-SA"/>
        </w:rPr>
      </w:pPr>
    </w:p>
    <w:p w14:paraId="4A945984" w14:textId="77777777" w:rsidR="00BD3B3A" w:rsidRDefault="00BD3B3A" w:rsidP="00BD3B3A">
      <w:pPr>
        <w:suppressAutoHyphens/>
        <w:spacing w:line="240" w:lineRule="auto"/>
        <w:jc w:val="center"/>
        <w:rPr>
          <w:ins w:id="16" w:author="Фомина А Н" w:date="2024-11-21T10:15:00Z"/>
          <w:rFonts w:ascii="Times New Roman" w:eastAsia="Times New Roman" w:hAnsi="Times New Roman" w:cs="Times New Roman"/>
          <w:b/>
          <w:bCs/>
          <w:sz w:val="28"/>
          <w:szCs w:val="28"/>
          <w:lang w:eastAsia="ar-SA"/>
        </w:rPr>
      </w:pPr>
      <w:ins w:id="17" w:author="Фомина А Н" w:date="2024-11-21T10:15:00Z">
        <w:r>
          <w:rPr>
            <w:rFonts w:ascii="Times New Roman" w:eastAsia="Times New Roman" w:hAnsi="Times New Roman" w:cs="Times New Roman"/>
            <w:b/>
            <w:bCs/>
            <w:sz w:val="28"/>
            <w:szCs w:val="28"/>
            <w:lang w:eastAsia="ar-SA"/>
          </w:rPr>
          <w:t>ПОСТАНОВЛЕНИЕ</w:t>
        </w:r>
      </w:ins>
    </w:p>
    <w:p w14:paraId="383AEF73" w14:textId="77777777" w:rsidR="00BD3B3A" w:rsidRDefault="00BD3B3A" w:rsidP="00BD3B3A">
      <w:pPr>
        <w:suppressAutoHyphens/>
        <w:spacing w:line="240" w:lineRule="auto"/>
        <w:rPr>
          <w:ins w:id="18" w:author="Фомина А Н" w:date="2024-11-21T10:15:00Z"/>
          <w:rFonts w:ascii="Times New Roman" w:eastAsia="Times New Roman" w:hAnsi="Times New Roman" w:cs="Times New Roman"/>
          <w:bCs/>
          <w:sz w:val="28"/>
          <w:szCs w:val="28"/>
          <w:lang w:eastAsia="ar-SA"/>
        </w:rPr>
      </w:pPr>
    </w:p>
    <w:p w14:paraId="4800E817" w14:textId="2F8CA790" w:rsidR="00BD3B3A" w:rsidRDefault="00BD3B3A" w:rsidP="00BD3B3A">
      <w:pPr>
        <w:suppressAutoHyphens/>
        <w:spacing w:line="240" w:lineRule="auto"/>
        <w:jc w:val="both"/>
        <w:rPr>
          <w:ins w:id="19" w:author="Фомина А Н" w:date="2024-11-21T10:15:00Z"/>
          <w:rFonts w:ascii="Times New Roman" w:eastAsia="Times New Roman" w:hAnsi="Times New Roman" w:cs="Times New Roman"/>
          <w:bCs/>
          <w:sz w:val="28"/>
          <w:szCs w:val="28"/>
          <w:lang w:eastAsia="ar-SA"/>
        </w:rPr>
      </w:pPr>
      <w:ins w:id="20" w:author="Фомина А Н" w:date="2024-11-21T10:15:00Z">
        <w:r>
          <w:rPr>
            <w:rFonts w:ascii="Times New Roman" w:eastAsia="Times New Roman" w:hAnsi="Times New Roman" w:cs="Times New Roman"/>
            <w:bCs/>
            <w:sz w:val="28"/>
            <w:szCs w:val="28"/>
            <w:lang w:eastAsia="ar-SA"/>
          </w:rPr>
          <w:t>00.00.0000                                                                                                 № 000</w:t>
        </w:r>
      </w:ins>
    </w:p>
    <w:p w14:paraId="7BDC8C98" w14:textId="77777777" w:rsidR="00DA5465" w:rsidRPr="00D35C47" w:rsidRDefault="00DA5465" w:rsidP="00D31258">
      <w:pPr>
        <w:autoSpaceDE w:val="0"/>
        <w:autoSpaceDN w:val="0"/>
        <w:adjustRightInd w:val="0"/>
        <w:spacing w:after="0" w:line="240" w:lineRule="auto"/>
        <w:jc w:val="center"/>
        <w:rPr>
          <w:rFonts w:ascii="Times New Roman" w:hAnsi="Times New Roman" w:cs="Times New Roman"/>
          <w:b/>
          <w:bCs/>
          <w:sz w:val="28"/>
          <w:szCs w:val="28"/>
        </w:rPr>
      </w:pPr>
    </w:p>
    <w:p w14:paraId="4E1AF8C2" w14:textId="4205103C" w:rsidR="005B275E" w:rsidRDefault="005B275E" w:rsidP="001D30B3">
      <w:pPr>
        <w:autoSpaceDE w:val="0"/>
        <w:autoSpaceDN w:val="0"/>
        <w:adjustRightInd w:val="0"/>
        <w:spacing w:after="0" w:line="240" w:lineRule="auto"/>
        <w:jc w:val="center"/>
        <w:rPr>
          <w:rFonts w:ascii="Times New Roman" w:hAnsi="Times New Roman" w:cs="Times New Roman"/>
          <w:b/>
          <w:bCs/>
          <w:sz w:val="28"/>
          <w:szCs w:val="28"/>
        </w:rPr>
      </w:pPr>
      <w:r w:rsidRPr="00D35C47">
        <w:rPr>
          <w:rFonts w:ascii="Times New Roman" w:hAnsi="Times New Roman" w:cs="Times New Roman"/>
          <w:b/>
          <w:bCs/>
          <w:sz w:val="28"/>
          <w:szCs w:val="28"/>
        </w:rPr>
        <w:t>О ПОРЯДК</w:t>
      </w:r>
      <w:r w:rsidR="00DC75B2">
        <w:rPr>
          <w:rFonts w:ascii="Times New Roman" w:hAnsi="Times New Roman" w:cs="Times New Roman"/>
          <w:b/>
          <w:bCs/>
          <w:sz w:val="28"/>
          <w:szCs w:val="28"/>
        </w:rPr>
        <w:t>Е</w:t>
      </w:r>
      <w:r w:rsidR="006C7DFD">
        <w:rPr>
          <w:rFonts w:ascii="Times New Roman" w:hAnsi="Times New Roman" w:cs="Times New Roman"/>
          <w:b/>
          <w:bCs/>
          <w:sz w:val="28"/>
          <w:szCs w:val="28"/>
        </w:rPr>
        <w:t xml:space="preserve"> И УСЛОВИ</w:t>
      </w:r>
      <w:r w:rsidR="00DC75B2">
        <w:rPr>
          <w:rFonts w:ascii="Times New Roman" w:hAnsi="Times New Roman" w:cs="Times New Roman"/>
          <w:b/>
          <w:bCs/>
          <w:sz w:val="28"/>
          <w:szCs w:val="28"/>
        </w:rPr>
        <w:t>ЯХ</w:t>
      </w:r>
      <w:r w:rsidRPr="00D35C47">
        <w:rPr>
          <w:rFonts w:ascii="Times New Roman" w:hAnsi="Times New Roman" w:cs="Times New Roman"/>
          <w:b/>
          <w:bCs/>
          <w:sz w:val="28"/>
          <w:szCs w:val="28"/>
        </w:rPr>
        <w:t xml:space="preserve"> </w:t>
      </w:r>
      <w:r w:rsidR="00D75D95">
        <w:rPr>
          <w:rFonts w:ascii="Times New Roman" w:hAnsi="Times New Roman" w:cs="Times New Roman"/>
          <w:b/>
          <w:bCs/>
          <w:sz w:val="28"/>
          <w:szCs w:val="28"/>
        </w:rPr>
        <w:t>РАСПОРЯЖЕНИЯ</w:t>
      </w:r>
      <w:r w:rsidR="00CF0703" w:rsidRPr="00CF0703">
        <w:rPr>
          <w:rFonts w:ascii="Times New Roman" w:hAnsi="Times New Roman" w:cs="Times New Roman"/>
          <w:b/>
          <w:bCs/>
          <w:sz w:val="28"/>
          <w:szCs w:val="28"/>
        </w:rPr>
        <w:t xml:space="preserve"> ИМУЩЕСТВ</w:t>
      </w:r>
      <w:r w:rsidR="00D75D95">
        <w:rPr>
          <w:rFonts w:ascii="Times New Roman" w:hAnsi="Times New Roman" w:cs="Times New Roman"/>
          <w:b/>
          <w:bCs/>
          <w:sz w:val="28"/>
          <w:szCs w:val="28"/>
        </w:rPr>
        <w:t>ОМ</w:t>
      </w:r>
      <w:r w:rsidR="00CF0703" w:rsidRPr="00CF0703">
        <w:rPr>
          <w:rFonts w:ascii="Times New Roman" w:hAnsi="Times New Roman" w:cs="Times New Roman"/>
          <w:b/>
          <w:bCs/>
          <w:sz w:val="28"/>
          <w:szCs w:val="28"/>
        </w:rPr>
        <w:t>, ВКЛЮЧЕНН</w:t>
      </w:r>
      <w:r w:rsidR="00D75D95">
        <w:rPr>
          <w:rFonts w:ascii="Times New Roman" w:hAnsi="Times New Roman" w:cs="Times New Roman"/>
          <w:b/>
          <w:bCs/>
          <w:sz w:val="28"/>
          <w:szCs w:val="28"/>
        </w:rPr>
        <w:t>ЫМ</w:t>
      </w:r>
      <w:r w:rsidR="00CF0703" w:rsidRPr="00CF0703">
        <w:rPr>
          <w:rFonts w:ascii="Times New Roman" w:hAnsi="Times New Roman" w:cs="Times New Roman"/>
          <w:b/>
          <w:bCs/>
          <w:sz w:val="28"/>
          <w:szCs w:val="28"/>
        </w:rPr>
        <w:t xml:space="preserve"> В ПЕРЕЧЕНЬ </w:t>
      </w:r>
      <w:r w:rsidR="00D31258">
        <w:rPr>
          <w:rFonts w:ascii="Times New Roman" w:hAnsi="Times New Roman" w:cs="Times New Roman"/>
          <w:b/>
          <w:bCs/>
          <w:sz w:val="28"/>
          <w:szCs w:val="28"/>
        </w:rPr>
        <w:t>МУНИЦИПАЛЬНОГО ИМУЩЕСТВА</w:t>
      </w:r>
      <w:ins w:id="21" w:author="Фомина А Н" w:date="2024-11-21T10:11:00Z">
        <w:r w:rsidR="00307581">
          <w:rPr>
            <w:rFonts w:ascii="Times New Roman" w:hAnsi="Times New Roman" w:cs="Times New Roman"/>
            <w:b/>
            <w:bCs/>
            <w:sz w:val="28"/>
            <w:szCs w:val="28"/>
          </w:rPr>
          <w:t xml:space="preserve"> </w:t>
        </w:r>
      </w:ins>
      <w:r w:rsidR="00307581">
        <w:rPr>
          <w:rFonts w:ascii="Times New Roman" w:hAnsi="Times New Roman" w:cs="Times New Roman"/>
          <w:b/>
          <w:bCs/>
          <w:sz w:val="28"/>
          <w:szCs w:val="28"/>
        </w:rPr>
        <w:t>СУОЯРВСКОГО МУНИЦИПАЛЬНОГО ОКРУГА,</w:t>
      </w:r>
      <w:del w:id="22" w:author="Фомина А Н" w:date="2024-11-21T10:16:00Z">
        <w:r w:rsidR="00307581" w:rsidDel="00BD3B3A">
          <w:rPr>
            <w:rFonts w:ascii="Times New Roman" w:hAnsi="Times New Roman" w:cs="Times New Roman"/>
            <w:b/>
            <w:bCs/>
            <w:sz w:val="28"/>
            <w:szCs w:val="28"/>
          </w:rPr>
          <w:delText xml:space="preserve"> </w:delText>
        </w:r>
      </w:del>
      <w:r w:rsidR="00307581">
        <w:rPr>
          <w:rFonts w:ascii="Times New Roman" w:hAnsi="Times New Roman" w:cs="Times New Roman"/>
          <w:b/>
          <w:bCs/>
          <w:sz w:val="28"/>
          <w:szCs w:val="28"/>
        </w:rPr>
        <w:t xml:space="preserve"> </w:t>
      </w:r>
      <w:r w:rsidR="00CF0703" w:rsidRPr="00CF0703">
        <w:rPr>
          <w:rFonts w:ascii="Times New Roman" w:hAnsi="Times New Roman" w:cs="Times New Roman"/>
          <w:b/>
          <w:bCs/>
          <w:sz w:val="28"/>
          <w:szCs w:val="28"/>
        </w:rPr>
        <w:t>ПРЕДНАЗНАЧЕННОГО ДЛЯ ПРЕДОСТАВЛЕНИЯ ВО ВЛАДЕНИЕ И (ИЛИ) В ПОЛЬЗОВАНИЕ СУБЪЕКТАМ МАЛОГО И СРЕДНЕГО ПРЕДПРИНИМАТЕЛЬСТВА</w:t>
      </w:r>
      <w:r w:rsidR="00B048A1">
        <w:rPr>
          <w:rFonts w:ascii="Times New Roman" w:hAnsi="Times New Roman" w:cs="Times New Roman"/>
          <w:b/>
          <w:bCs/>
          <w:sz w:val="28"/>
          <w:szCs w:val="28"/>
        </w:rPr>
        <w:t>,</w:t>
      </w:r>
      <w:r w:rsidR="00CF0703" w:rsidRPr="00CF0703">
        <w:rPr>
          <w:rFonts w:ascii="Times New Roman" w:hAnsi="Times New Roman" w:cs="Times New Roman"/>
          <w:b/>
          <w:bCs/>
          <w:sz w:val="28"/>
          <w:szCs w:val="28"/>
        </w:rPr>
        <w:t xml:space="preserve"> ОРГАНИЗАЦИЯМ, ОБРАЗУЮЩИМ ИНФРАСТРУКТУРУ ПОДДЕРЖКИ СУБЪЕКТОВ МАЛОГО И СРЕДНЕГО ПРЕДПРИНИМАТЕЛЬСТВА</w:t>
      </w:r>
      <w:r w:rsidR="001D30B3">
        <w:rPr>
          <w:rFonts w:ascii="Times New Roman" w:hAnsi="Times New Roman" w:cs="Times New Roman"/>
          <w:b/>
          <w:bCs/>
          <w:sz w:val="28"/>
          <w:szCs w:val="28"/>
        </w:rPr>
        <w:t xml:space="preserve">, ФИЗИЧЕСКИМ ЛИЦАМ, НЕ ЯВЛЯЮЩИМСЯ ИНДИВИДУАЛЬНЫМИ ПРЕДПРИНИМАТЕЛЯМИ И ПРИМЕНЯЮЩИМИ СПЕЦИАЛЬНЫЙ НАЛОГОВЫЙ РЕЖИМ «НАЛОГ НА ПРОФЕССИОНАЛЬНЫЙ ДОХОД»  </w:t>
      </w:r>
    </w:p>
    <w:p w14:paraId="7BC5FD32" w14:textId="77777777" w:rsidR="00CF0703" w:rsidRPr="00D35C47" w:rsidRDefault="00CF0703" w:rsidP="00BC2E09">
      <w:pPr>
        <w:autoSpaceDE w:val="0"/>
        <w:autoSpaceDN w:val="0"/>
        <w:adjustRightInd w:val="0"/>
        <w:spacing w:after="0" w:line="240" w:lineRule="auto"/>
        <w:jc w:val="center"/>
        <w:rPr>
          <w:rFonts w:ascii="Times New Roman" w:hAnsi="Times New Roman" w:cs="Times New Roman"/>
          <w:sz w:val="28"/>
          <w:szCs w:val="28"/>
        </w:rPr>
      </w:pPr>
    </w:p>
    <w:p w14:paraId="758F5561" w14:textId="41BCE890" w:rsidR="005B275E" w:rsidRPr="00D35C47" w:rsidDel="00BD3B3A" w:rsidRDefault="007D5438" w:rsidP="00BC2E09">
      <w:pPr>
        <w:autoSpaceDE w:val="0"/>
        <w:autoSpaceDN w:val="0"/>
        <w:adjustRightInd w:val="0"/>
        <w:spacing w:after="0" w:line="240" w:lineRule="auto"/>
        <w:ind w:firstLine="567"/>
        <w:jc w:val="both"/>
        <w:rPr>
          <w:del w:id="23" w:author="Фомина А Н" w:date="2024-11-21T10:18:00Z"/>
          <w:rFonts w:ascii="Times New Roman" w:hAnsi="Times New Roman" w:cs="Times New Roman"/>
          <w:bCs/>
          <w:sz w:val="28"/>
          <w:szCs w:val="28"/>
        </w:rPr>
      </w:pPr>
      <w:r w:rsidRPr="00D35C47">
        <w:rPr>
          <w:rFonts w:ascii="Times New Roman" w:hAnsi="Times New Roman" w:cs="Times New Roman"/>
          <w:bCs/>
          <w:sz w:val="28"/>
          <w:szCs w:val="28"/>
        </w:rPr>
        <w:t xml:space="preserve">В целях реализации положений Федерального закона от 24.07.2007 </w:t>
      </w:r>
      <w:r w:rsidR="00FA27E9" w:rsidRPr="00D35C47">
        <w:rPr>
          <w:rFonts w:ascii="Times New Roman" w:hAnsi="Times New Roman" w:cs="Times New Roman"/>
          <w:bCs/>
          <w:sz w:val="28"/>
          <w:szCs w:val="28"/>
        </w:rPr>
        <w:br/>
      </w:r>
      <w:r w:rsidRPr="00D35C47">
        <w:rPr>
          <w:rFonts w:ascii="Times New Roman" w:hAnsi="Times New Roman" w:cs="Times New Roman"/>
          <w:bCs/>
          <w:sz w:val="28"/>
          <w:szCs w:val="28"/>
        </w:rPr>
        <w:t>№ 209-ФЗ «О развитии малого и среднего предпринимательства в Российской Федерации»,</w:t>
      </w:r>
      <w:ins w:id="24" w:author="Фомина А Н" w:date="2024-11-21T10:18:00Z">
        <w:r w:rsidR="00BD3B3A">
          <w:rPr>
            <w:rFonts w:ascii="Times New Roman" w:hAnsi="Times New Roman" w:cs="Times New Roman"/>
            <w:bCs/>
            <w:sz w:val="28"/>
            <w:szCs w:val="28"/>
          </w:rPr>
          <w:t xml:space="preserve"> порядком </w:t>
        </w:r>
        <w:r w:rsidR="00BD3B3A" w:rsidRPr="00BD3B3A">
          <w:rPr>
            <w:rFonts w:ascii="Times New Roman" w:hAnsi="Times New Roman" w:cs="Times New Roman"/>
            <w:sz w:val="28"/>
            <w:szCs w:val="28"/>
            <w:rPrChange w:id="25" w:author="Фомина А Н" w:date="2024-11-21T10:18:00Z">
              <w:rPr>
                <w:sz w:val="28"/>
                <w:szCs w:val="28"/>
              </w:rPr>
            </w:rPrChange>
          </w:rPr>
          <w:t xml:space="preserve">формирования, ведения, ежегодного дополнения и опубликования перечней муниципального имущества </w:t>
        </w:r>
        <w:proofErr w:type="spellStart"/>
        <w:r w:rsidR="00BD3B3A" w:rsidRPr="00BD3B3A">
          <w:rPr>
            <w:rFonts w:ascii="Times New Roman" w:hAnsi="Times New Roman" w:cs="Times New Roman"/>
            <w:sz w:val="28"/>
            <w:szCs w:val="28"/>
            <w:rPrChange w:id="26" w:author="Фомина А Н" w:date="2024-11-21T10:18:00Z">
              <w:rPr>
                <w:sz w:val="28"/>
                <w:szCs w:val="28"/>
              </w:rPr>
            </w:rPrChange>
          </w:rPr>
          <w:t>Суоярвского</w:t>
        </w:r>
        <w:proofErr w:type="spellEnd"/>
        <w:r w:rsidR="00BD3B3A" w:rsidRPr="00BD3B3A">
          <w:rPr>
            <w:rFonts w:ascii="Times New Roman" w:hAnsi="Times New Roman" w:cs="Times New Roman"/>
            <w:sz w:val="28"/>
            <w:szCs w:val="28"/>
            <w:rPrChange w:id="27" w:author="Фомина А Н" w:date="2024-11-21T10:18:00Z">
              <w:rPr>
                <w:sz w:val="28"/>
                <w:szCs w:val="28"/>
              </w:rPr>
            </w:rPrChange>
          </w:rPr>
          <w:t xml:space="preserve">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утвержденного постановлением администрации муниципального округа от 23.01.2023 г. № 95</w:t>
        </w:r>
        <w:r w:rsidR="00BD3B3A" w:rsidRPr="00BD3B3A">
          <w:rPr>
            <w:rFonts w:ascii="Times New Roman" w:hAnsi="Times New Roman" w:cs="Times New Roman"/>
            <w:bCs/>
            <w:sz w:val="28"/>
            <w:szCs w:val="28"/>
          </w:rPr>
          <w:t xml:space="preserve"> </w:t>
        </w:r>
      </w:ins>
      <w:ins w:id="28" w:author="Фомина А Н" w:date="2024-11-21T10:17:00Z">
        <w:r w:rsidR="00BD3B3A">
          <w:rPr>
            <w:rFonts w:ascii="Times New Roman" w:hAnsi="Times New Roman" w:cs="Times New Roman"/>
            <w:bCs/>
            <w:sz w:val="28"/>
            <w:szCs w:val="28"/>
          </w:rPr>
          <w:t xml:space="preserve"> </w:t>
        </w:r>
      </w:ins>
      <w:r w:rsidR="00C906C8">
        <w:rPr>
          <w:rFonts w:ascii="Times New Roman" w:hAnsi="Times New Roman" w:cs="Times New Roman"/>
          <w:bCs/>
          <w:sz w:val="28"/>
          <w:szCs w:val="28"/>
        </w:rPr>
        <w:t xml:space="preserve"> </w:t>
      </w:r>
      <w:r w:rsidR="005B275E" w:rsidRPr="00D35C47">
        <w:rPr>
          <w:rFonts w:ascii="Times New Roman" w:hAnsi="Times New Roman" w:cs="Times New Roman"/>
          <w:sz w:val="28"/>
          <w:szCs w:val="28"/>
        </w:rPr>
        <w:t>постановля</w:t>
      </w:r>
      <w:r w:rsidR="00FD3AF7" w:rsidRPr="00D35C47">
        <w:rPr>
          <w:rFonts w:ascii="Times New Roman" w:hAnsi="Times New Roman" w:cs="Times New Roman"/>
          <w:sz w:val="28"/>
          <w:szCs w:val="28"/>
        </w:rPr>
        <w:t>ет</w:t>
      </w:r>
      <w:ins w:id="29" w:author="Фомина А Н" w:date="2024-11-21T10:19:00Z">
        <w:r w:rsidR="00BD3B3A">
          <w:rPr>
            <w:rFonts w:ascii="Times New Roman" w:hAnsi="Times New Roman" w:cs="Times New Roman"/>
            <w:sz w:val="28"/>
            <w:szCs w:val="28"/>
          </w:rPr>
          <w:t>:</w:t>
        </w:r>
      </w:ins>
      <w:r w:rsidR="004409BE" w:rsidRPr="00D35C47">
        <w:rPr>
          <w:rFonts w:ascii="Times New Roman" w:hAnsi="Times New Roman" w:cs="Times New Roman"/>
          <w:sz w:val="28"/>
          <w:szCs w:val="28"/>
        </w:rPr>
        <w:t xml:space="preserve"> </w:t>
      </w:r>
      <w:del w:id="30" w:author="Фомина А Н" w:date="2024-11-21T10:18:00Z">
        <w:r w:rsidR="004409BE" w:rsidRPr="00D35C47" w:rsidDel="00BD3B3A">
          <w:rPr>
            <w:rFonts w:ascii="Times New Roman" w:hAnsi="Times New Roman" w:cs="Times New Roman"/>
            <w:i/>
            <w:sz w:val="28"/>
            <w:szCs w:val="28"/>
          </w:rPr>
          <w:delText>(</w:delText>
        </w:r>
        <w:r w:rsidR="00585620" w:rsidRPr="00D35C47" w:rsidDel="00BD3B3A">
          <w:rPr>
            <w:rFonts w:ascii="Times New Roman" w:hAnsi="Times New Roman" w:cs="Times New Roman"/>
            <w:i/>
            <w:sz w:val="28"/>
            <w:szCs w:val="28"/>
          </w:rPr>
          <w:delText>реш</w:delText>
        </w:r>
        <w:r w:rsidR="00585620" w:rsidDel="00BD3B3A">
          <w:rPr>
            <w:rFonts w:ascii="Times New Roman" w:hAnsi="Times New Roman" w:cs="Times New Roman"/>
            <w:i/>
            <w:sz w:val="28"/>
            <w:szCs w:val="28"/>
          </w:rPr>
          <w:delText>ил</w:delText>
        </w:r>
        <w:r w:rsidR="004409BE" w:rsidRPr="00D35C47" w:rsidDel="00BD3B3A">
          <w:rPr>
            <w:rFonts w:ascii="Times New Roman" w:hAnsi="Times New Roman" w:cs="Times New Roman"/>
            <w:i/>
            <w:sz w:val="28"/>
            <w:szCs w:val="28"/>
          </w:rPr>
          <w:delText>)</w:delText>
        </w:r>
        <w:r w:rsidR="005B275E" w:rsidRPr="00D35C47" w:rsidDel="00BD3B3A">
          <w:rPr>
            <w:rFonts w:ascii="Times New Roman" w:hAnsi="Times New Roman" w:cs="Times New Roman"/>
            <w:i/>
            <w:sz w:val="28"/>
            <w:szCs w:val="28"/>
          </w:rPr>
          <w:delText>:</w:delText>
        </w:r>
      </w:del>
    </w:p>
    <w:p w14:paraId="66E07074" w14:textId="77777777" w:rsidR="00BD3B3A" w:rsidRDefault="00BD3B3A">
      <w:pPr>
        <w:autoSpaceDE w:val="0"/>
        <w:autoSpaceDN w:val="0"/>
        <w:adjustRightInd w:val="0"/>
        <w:spacing w:after="0" w:line="240" w:lineRule="auto"/>
        <w:ind w:firstLine="567"/>
        <w:jc w:val="both"/>
        <w:rPr>
          <w:ins w:id="31" w:author="Фомина А Н" w:date="2024-11-21T10:19:00Z"/>
          <w:rFonts w:ascii="Times New Roman" w:hAnsi="Times New Roman" w:cs="Times New Roman"/>
          <w:sz w:val="28"/>
          <w:szCs w:val="28"/>
        </w:rPr>
        <w:pPrChange w:id="32" w:author="Фомина А Н" w:date="2024-11-21T10:18:00Z">
          <w:pPr>
            <w:pStyle w:val="ac"/>
            <w:numPr>
              <w:numId w:val="1"/>
            </w:numPr>
            <w:autoSpaceDE w:val="0"/>
            <w:autoSpaceDN w:val="0"/>
            <w:adjustRightInd w:val="0"/>
            <w:spacing w:after="0" w:line="240" w:lineRule="auto"/>
            <w:ind w:left="0" w:firstLine="709"/>
            <w:jc w:val="both"/>
          </w:pPr>
        </w:pPrChange>
      </w:pPr>
    </w:p>
    <w:p w14:paraId="16CB71F0" w14:textId="4801F851" w:rsidR="00D44DB3" w:rsidRPr="00BE249B" w:rsidRDefault="00415EDD">
      <w:pPr>
        <w:pStyle w:val="ac"/>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Change w:id="33" w:author="Фомина А Н" w:date="2024-11-21T10:32:00Z">
            <w:rPr/>
          </w:rPrChange>
        </w:rPr>
        <w:pPrChange w:id="34" w:author="Фомина А Н" w:date="2024-11-21T10:32:00Z">
          <w:pPr>
            <w:pStyle w:val="ac"/>
            <w:numPr>
              <w:numId w:val="1"/>
            </w:numPr>
            <w:autoSpaceDE w:val="0"/>
            <w:autoSpaceDN w:val="0"/>
            <w:adjustRightInd w:val="0"/>
            <w:spacing w:after="0" w:line="240" w:lineRule="auto"/>
            <w:ind w:left="0" w:firstLine="709"/>
            <w:jc w:val="both"/>
          </w:pPr>
        </w:pPrChange>
      </w:pPr>
      <w:r w:rsidRPr="00BE249B">
        <w:rPr>
          <w:rFonts w:ascii="Times New Roman" w:hAnsi="Times New Roman" w:cs="Times New Roman"/>
          <w:sz w:val="28"/>
          <w:szCs w:val="28"/>
          <w:rPrChange w:id="35" w:author="Фомина А Н" w:date="2024-11-21T10:32:00Z">
            <w:rPr/>
          </w:rPrChange>
        </w:rPr>
        <w:t>Утвердить</w:t>
      </w:r>
      <w:r w:rsidR="009C7435" w:rsidRPr="00BE249B">
        <w:rPr>
          <w:rFonts w:ascii="Times New Roman" w:hAnsi="Times New Roman" w:cs="Times New Roman"/>
          <w:sz w:val="28"/>
          <w:szCs w:val="28"/>
          <w:rPrChange w:id="36" w:author="Фомина А Н" w:date="2024-11-21T10:32:00Z">
            <w:rPr/>
          </w:rPrChange>
        </w:rPr>
        <w:t xml:space="preserve"> прилагаем</w:t>
      </w:r>
      <w:r w:rsidR="00DC75B2" w:rsidRPr="00BE249B">
        <w:rPr>
          <w:rFonts w:ascii="Times New Roman" w:hAnsi="Times New Roman" w:cs="Times New Roman"/>
          <w:sz w:val="28"/>
          <w:szCs w:val="28"/>
          <w:rPrChange w:id="37" w:author="Фомина А Н" w:date="2024-11-21T10:32:00Z">
            <w:rPr/>
          </w:rPrChange>
        </w:rPr>
        <w:t>ое</w:t>
      </w:r>
      <w:r w:rsidR="007D5438" w:rsidRPr="00BE249B">
        <w:rPr>
          <w:rFonts w:ascii="Times New Roman" w:hAnsi="Times New Roman" w:cs="Times New Roman"/>
          <w:sz w:val="28"/>
          <w:szCs w:val="28"/>
          <w:rPrChange w:id="38" w:author="Фомина А Н" w:date="2024-11-21T10:32:00Z">
            <w:rPr/>
          </w:rPrChange>
        </w:rPr>
        <w:t xml:space="preserve"> </w:t>
      </w:r>
      <w:r w:rsidR="00DC75B2" w:rsidRPr="00BE249B">
        <w:rPr>
          <w:rFonts w:ascii="Times New Roman" w:hAnsi="Times New Roman" w:cs="Times New Roman"/>
          <w:sz w:val="28"/>
          <w:szCs w:val="28"/>
          <w:rPrChange w:id="39" w:author="Фомина А Н" w:date="2024-11-21T10:32:00Z">
            <w:rPr/>
          </w:rPrChange>
        </w:rPr>
        <w:t>Положение о п</w:t>
      </w:r>
      <w:r w:rsidR="00B47E55" w:rsidRPr="00BE249B">
        <w:rPr>
          <w:rFonts w:ascii="Times New Roman" w:hAnsi="Times New Roman" w:cs="Times New Roman"/>
          <w:sz w:val="28"/>
          <w:szCs w:val="28"/>
          <w:rPrChange w:id="40" w:author="Фомина А Н" w:date="2024-11-21T10:32:00Z">
            <w:rPr/>
          </w:rPrChange>
        </w:rPr>
        <w:t>орядк</w:t>
      </w:r>
      <w:r w:rsidR="00DC75B2" w:rsidRPr="00BE249B">
        <w:rPr>
          <w:rFonts w:ascii="Times New Roman" w:hAnsi="Times New Roman" w:cs="Times New Roman"/>
          <w:sz w:val="28"/>
          <w:szCs w:val="28"/>
          <w:rPrChange w:id="41" w:author="Фомина А Н" w:date="2024-11-21T10:32:00Z">
            <w:rPr/>
          </w:rPrChange>
        </w:rPr>
        <w:t>е и условиях</w:t>
      </w:r>
      <w:r w:rsidR="00B47E55" w:rsidRPr="00BE249B">
        <w:rPr>
          <w:rFonts w:ascii="Times New Roman" w:hAnsi="Times New Roman" w:cs="Times New Roman"/>
          <w:sz w:val="28"/>
          <w:szCs w:val="28"/>
          <w:rPrChange w:id="42" w:author="Фомина А Н" w:date="2024-11-21T10:32:00Z">
            <w:rPr/>
          </w:rPrChange>
        </w:rPr>
        <w:t xml:space="preserve"> </w:t>
      </w:r>
      <w:r w:rsidR="00D75D95" w:rsidRPr="00BE249B">
        <w:rPr>
          <w:rFonts w:ascii="Times New Roman" w:hAnsi="Times New Roman" w:cs="Times New Roman"/>
          <w:sz w:val="28"/>
          <w:szCs w:val="28"/>
          <w:rPrChange w:id="43" w:author="Фомина А Н" w:date="2024-11-21T10:32:00Z">
            <w:rPr/>
          </w:rPrChange>
        </w:rPr>
        <w:t>распоряжения имуществом</w:t>
      </w:r>
      <w:r w:rsidR="00B47E55" w:rsidRPr="00BE249B">
        <w:rPr>
          <w:rFonts w:ascii="Times New Roman" w:hAnsi="Times New Roman" w:cs="Times New Roman"/>
          <w:sz w:val="28"/>
          <w:szCs w:val="28"/>
          <w:rPrChange w:id="44" w:author="Фомина А Н" w:date="2024-11-21T10:32:00Z">
            <w:rPr/>
          </w:rPrChange>
        </w:rPr>
        <w:t>, включенн</w:t>
      </w:r>
      <w:r w:rsidR="00D75D95" w:rsidRPr="00BE249B">
        <w:rPr>
          <w:rFonts w:ascii="Times New Roman" w:hAnsi="Times New Roman" w:cs="Times New Roman"/>
          <w:sz w:val="28"/>
          <w:szCs w:val="28"/>
          <w:rPrChange w:id="45" w:author="Фомина А Н" w:date="2024-11-21T10:32:00Z">
            <w:rPr/>
          </w:rPrChange>
        </w:rPr>
        <w:t>ым</w:t>
      </w:r>
      <w:r w:rsidR="00B47E55" w:rsidRPr="00BE249B">
        <w:rPr>
          <w:rFonts w:ascii="Times New Roman" w:hAnsi="Times New Roman" w:cs="Times New Roman"/>
          <w:sz w:val="28"/>
          <w:szCs w:val="28"/>
          <w:rPrChange w:id="46" w:author="Фомина А Н" w:date="2024-11-21T10:32:00Z">
            <w:rPr/>
          </w:rPrChange>
        </w:rPr>
        <w:t xml:space="preserve"> в Перечень </w:t>
      </w:r>
      <w:del w:id="47" w:author="Фомина А Н" w:date="2024-11-21T10:32:00Z">
        <w:r w:rsidR="00B47E55" w:rsidRPr="00BE249B" w:rsidDel="00BE249B">
          <w:rPr>
            <w:rFonts w:ascii="Times New Roman" w:hAnsi="Times New Roman" w:cs="Times New Roman"/>
            <w:sz w:val="28"/>
            <w:szCs w:val="28"/>
            <w:rPrChange w:id="48" w:author="Фомина А Н" w:date="2024-11-21T10:32:00Z">
              <w:rPr/>
            </w:rPrChange>
          </w:rPr>
          <w:delText>государственного (</w:delText>
        </w:r>
      </w:del>
      <w:r w:rsidR="00B47E55" w:rsidRPr="00BE249B">
        <w:rPr>
          <w:rFonts w:ascii="Times New Roman" w:hAnsi="Times New Roman" w:cs="Times New Roman"/>
          <w:sz w:val="28"/>
          <w:szCs w:val="28"/>
          <w:rPrChange w:id="49" w:author="Фомина А Н" w:date="2024-11-21T10:32:00Z">
            <w:rPr/>
          </w:rPrChange>
        </w:rPr>
        <w:t>муниципального</w:t>
      </w:r>
      <w:del w:id="50" w:author="Фомина А Н" w:date="2024-11-21T10:32:00Z">
        <w:r w:rsidR="00B47E55" w:rsidRPr="00BE249B" w:rsidDel="00BE249B">
          <w:rPr>
            <w:rFonts w:ascii="Times New Roman" w:hAnsi="Times New Roman" w:cs="Times New Roman"/>
            <w:sz w:val="28"/>
            <w:szCs w:val="28"/>
            <w:rPrChange w:id="51" w:author="Фомина А Н" w:date="2024-11-21T10:32:00Z">
              <w:rPr/>
            </w:rPrChange>
          </w:rPr>
          <w:delText>)</w:delText>
        </w:r>
      </w:del>
      <w:r w:rsidR="00B47E55" w:rsidRPr="00BE249B">
        <w:rPr>
          <w:rFonts w:ascii="Times New Roman" w:hAnsi="Times New Roman" w:cs="Times New Roman"/>
          <w:sz w:val="28"/>
          <w:szCs w:val="28"/>
          <w:rPrChange w:id="52" w:author="Фомина А Н" w:date="2024-11-21T10:32:00Z">
            <w:rPr/>
          </w:rPrChange>
        </w:rPr>
        <w:t xml:space="preserve"> имущества</w:t>
      </w:r>
      <w:r w:rsidR="00DE32B9" w:rsidRPr="00BE249B">
        <w:rPr>
          <w:rFonts w:ascii="Times New Roman" w:hAnsi="Times New Roman" w:cs="Times New Roman"/>
          <w:i/>
          <w:sz w:val="28"/>
          <w:szCs w:val="28"/>
          <w:rPrChange w:id="53" w:author="Фомина А Н" w:date="2024-11-21T10:32:00Z">
            <w:rPr>
              <w:i/>
            </w:rPr>
          </w:rPrChange>
        </w:rPr>
        <w:t xml:space="preserve"> </w:t>
      </w:r>
      <w:del w:id="54" w:author="Фомина А Н" w:date="2024-11-21T10:32:00Z">
        <w:r w:rsidR="00B47E55" w:rsidRPr="00BE249B" w:rsidDel="00BE249B">
          <w:rPr>
            <w:rFonts w:ascii="Times New Roman" w:hAnsi="Times New Roman" w:cs="Times New Roman"/>
            <w:sz w:val="28"/>
            <w:szCs w:val="28"/>
            <w:rPrChange w:id="55" w:author="Фомина А Н" w:date="2024-11-21T10:33:00Z">
              <w:rPr>
                <w:i/>
              </w:rPr>
            </w:rPrChange>
          </w:rPr>
          <w:delText>(наименование публично-правового образования</w:delText>
        </w:r>
      </w:del>
      <w:proofErr w:type="spellStart"/>
      <w:ins w:id="56" w:author="Фомина А Н" w:date="2024-11-21T10:32:00Z">
        <w:r w:rsidR="00BE249B" w:rsidRPr="00BE249B">
          <w:rPr>
            <w:rFonts w:ascii="Times New Roman" w:hAnsi="Times New Roman" w:cs="Times New Roman"/>
            <w:sz w:val="28"/>
            <w:szCs w:val="28"/>
            <w:rPrChange w:id="57" w:author="Фомина А Н" w:date="2024-11-21T10:33:00Z">
              <w:rPr>
                <w:rFonts w:ascii="Times New Roman" w:hAnsi="Times New Roman" w:cs="Times New Roman"/>
                <w:i/>
                <w:sz w:val="28"/>
                <w:szCs w:val="28"/>
              </w:rPr>
            </w:rPrChange>
          </w:rPr>
          <w:t>Суоярвского</w:t>
        </w:r>
        <w:proofErr w:type="spellEnd"/>
        <w:r w:rsidR="00BE249B" w:rsidRPr="00BE249B">
          <w:rPr>
            <w:rFonts w:ascii="Times New Roman" w:hAnsi="Times New Roman" w:cs="Times New Roman"/>
            <w:sz w:val="28"/>
            <w:szCs w:val="28"/>
            <w:rPrChange w:id="58" w:author="Фомина А Н" w:date="2024-11-21T10:33:00Z">
              <w:rPr>
                <w:rFonts w:ascii="Times New Roman" w:hAnsi="Times New Roman" w:cs="Times New Roman"/>
                <w:i/>
                <w:sz w:val="28"/>
                <w:szCs w:val="28"/>
              </w:rPr>
            </w:rPrChange>
          </w:rPr>
          <w:t xml:space="preserve"> муниципального округа</w:t>
        </w:r>
      </w:ins>
      <w:r w:rsidR="00B47E55" w:rsidRPr="00BE249B">
        <w:rPr>
          <w:rFonts w:ascii="Times New Roman" w:hAnsi="Times New Roman" w:cs="Times New Roman"/>
          <w:i/>
          <w:sz w:val="28"/>
          <w:szCs w:val="28"/>
          <w:rPrChange w:id="59" w:author="Фомина А Н" w:date="2024-11-21T10:32:00Z">
            <w:rPr>
              <w:i/>
            </w:rPr>
          </w:rPrChange>
        </w:rPr>
        <w:t>)</w:t>
      </w:r>
      <w:r w:rsidR="00B47E55" w:rsidRPr="00BE249B">
        <w:rPr>
          <w:rFonts w:ascii="Times New Roman" w:hAnsi="Times New Roman" w:cs="Times New Roman"/>
          <w:sz w:val="28"/>
          <w:szCs w:val="28"/>
          <w:rPrChange w:id="60" w:author="Фомина А Н" w:date="2024-11-21T10:32:00Z">
            <w:rPr/>
          </w:rPrChange>
        </w:rPr>
        <w:t>, предназначенного для предоставления во владение и (или) в пользование субъектам малого и среднего предпринимательства</w:t>
      </w:r>
      <w:r w:rsidR="00B048A1" w:rsidRPr="00BE249B">
        <w:rPr>
          <w:rFonts w:ascii="Times New Roman" w:hAnsi="Times New Roman" w:cs="Times New Roman"/>
          <w:sz w:val="28"/>
          <w:szCs w:val="28"/>
          <w:rPrChange w:id="61" w:author="Фомина А Н" w:date="2024-11-21T10:32:00Z">
            <w:rPr/>
          </w:rPrChange>
        </w:rPr>
        <w:t>,</w:t>
      </w:r>
      <w:r w:rsidR="00B47E55" w:rsidRPr="00BE249B">
        <w:rPr>
          <w:rFonts w:ascii="Times New Roman" w:hAnsi="Times New Roman" w:cs="Times New Roman"/>
          <w:sz w:val="28"/>
          <w:szCs w:val="28"/>
          <w:rPrChange w:id="62" w:author="Фомина А Н" w:date="2024-11-21T10:32:00Z">
            <w:rPr/>
          </w:rPrChange>
        </w:rPr>
        <w:t xml:space="preserve"> организациям, образующим инфраструктуру </w:t>
      </w:r>
      <w:r w:rsidR="00B47E55" w:rsidRPr="00BE249B">
        <w:rPr>
          <w:rFonts w:ascii="Times New Roman" w:hAnsi="Times New Roman" w:cs="Times New Roman"/>
          <w:sz w:val="28"/>
          <w:szCs w:val="28"/>
          <w:rPrChange w:id="63" w:author="Фомина А Н" w:date="2024-11-21T10:32:00Z">
            <w:rPr/>
          </w:rPrChange>
        </w:rPr>
        <w:lastRenderedPageBreak/>
        <w:t>поддержки субъектов малого и среднего предпринимательства</w:t>
      </w:r>
      <w:r w:rsidR="00B048A1" w:rsidRPr="00BE249B">
        <w:rPr>
          <w:rFonts w:ascii="Times New Roman" w:hAnsi="Times New Roman" w:cs="Times New Roman"/>
          <w:sz w:val="28"/>
          <w:szCs w:val="28"/>
          <w:rPrChange w:id="64" w:author="Фомина А Н" w:date="2024-11-21T10:32:00Z">
            <w:rPr/>
          </w:rPrChange>
        </w:rPr>
        <w:t>,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B47E55" w:rsidRPr="00BE249B">
        <w:rPr>
          <w:rFonts w:ascii="Times New Roman" w:hAnsi="Times New Roman" w:cs="Times New Roman"/>
          <w:sz w:val="28"/>
          <w:szCs w:val="28"/>
          <w:rPrChange w:id="65" w:author="Фомина А Н" w:date="2024-11-21T10:32:00Z">
            <w:rPr/>
          </w:rPrChange>
        </w:rPr>
        <w:t>.</w:t>
      </w:r>
    </w:p>
    <w:p w14:paraId="15DEB5DE" w14:textId="35C395A3" w:rsidR="0043162E" w:rsidRPr="00D44DB3" w:rsidRDefault="00FA27E9" w:rsidP="00BC2E09">
      <w:pPr>
        <w:pStyle w:val="ac"/>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D44DB3">
        <w:rPr>
          <w:rFonts w:ascii="Times New Roman" w:hAnsi="Times New Roman" w:cs="Times New Roman"/>
          <w:sz w:val="28"/>
          <w:szCs w:val="28"/>
        </w:rPr>
        <w:t>Определить</w:t>
      </w:r>
      <w:r w:rsidR="00A551E7" w:rsidRPr="00D44DB3">
        <w:rPr>
          <w:rFonts w:ascii="Times New Roman" w:hAnsi="Times New Roman" w:cs="Times New Roman"/>
          <w:sz w:val="28"/>
          <w:szCs w:val="28"/>
        </w:rPr>
        <w:t xml:space="preserve"> </w:t>
      </w:r>
      <w:del w:id="66" w:author="Фомина А Н" w:date="2024-11-21T10:33:00Z">
        <w:r w:rsidR="00A551E7" w:rsidRPr="00D44DB3" w:rsidDel="00BE249B">
          <w:rPr>
            <w:rFonts w:ascii="Times New Roman" w:hAnsi="Times New Roman" w:cs="Times New Roman"/>
            <w:sz w:val="28"/>
            <w:szCs w:val="28"/>
          </w:rPr>
          <w:delText>________________</w:delText>
        </w:r>
        <w:r w:rsidRPr="00D44DB3" w:rsidDel="00BE249B">
          <w:rPr>
            <w:rFonts w:ascii="Times New Roman" w:hAnsi="Times New Roman" w:cs="Times New Roman"/>
            <w:sz w:val="28"/>
            <w:szCs w:val="28"/>
          </w:rPr>
          <w:delText xml:space="preserve"> </w:delText>
        </w:r>
        <w:r w:rsidRPr="00D44DB3" w:rsidDel="00BE249B">
          <w:rPr>
            <w:rFonts w:ascii="Times New Roman" w:hAnsi="Times New Roman" w:cs="Times New Roman"/>
            <w:i/>
            <w:sz w:val="28"/>
            <w:szCs w:val="28"/>
          </w:rPr>
          <w:delText>(наименование органа исполнительной власти или местного самоуправления)</w:delText>
        </w:r>
      </w:del>
      <w:ins w:id="67" w:author="Фомина А Н" w:date="2024-11-21T10:33:00Z">
        <w:r w:rsidR="00BE249B">
          <w:rPr>
            <w:rFonts w:ascii="Times New Roman" w:hAnsi="Times New Roman" w:cs="Times New Roman"/>
            <w:sz w:val="28"/>
            <w:szCs w:val="28"/>
          </w:rPr>
          <w:t xml:space="preserve">администрацию </w:t>
        </w:r>
        <w:proofErr w:type="spellStart"/>
        <w:r w:rsidR="00BE249B">
          <w:rPr>
            <w:rFonts w:ascii="Times New Roman" w:hAnsi="Times New Roman" w:cs="Times New Roman"/>
            <w:sz w:val="28"/>
            <w:szCs w:val="28"/>
          </w:rPr>
          <w:t>Суоярвского</w:t>
        </w:r>
        <w:proofErr w:type="spellEnd"/>
        <w:r w:rsidR="00BE249B">
          <w:rPr>
            <w:rFonts w:ascii="Times New Roman" w:hAnsi="Times New Roman" w:cs="Times New Roman"/>
            <w:sz w:val="28"/>
            <w:szCs w:val="28"/>
          </w:rPr>
          <w:t xml:space="preserve"> муниципального округа</w:t>
        </w:r>
      </w:ins>
      <w:r w:rsidRPr="00D44DB3">
        <w:rPr>
          <w:rFonts w:ascii="Times New Roman" w:hAnsi="Times New Roman" w:cs="Times New Roman"/>
          <w:sz w:val="28"/>
          <w:szCs w:val="28"/>
        </w:rPr>
        <w:t xml:space="preserve"> </w:t>
      </w:r>
      <w:ins w:id="68" w:author="Фомина А Н" w:date="2024-11-21T10:42:00Z">
        <w:r w:rsidR="006D531F">
          <w:rPr>
            <w:rFonts w:ascii="Times New Roman" w:hAnsi="Times New Roman" w:cs="Times New Roman"/>
            <w:sz w:val="28"/>
            <w:szCs w:val="28"/>
          </w:rPr>
          <w:t>у</w:t>
        </w:r>
      </w:ins>
      <w:del w:id="69" w:author="Фомина А Н" w:date="2024-11-21T10:36:00Z">
        <w:r w:rsidRPr="00D44DB3" w:rsidDel="00BE249B">
          <w:rPr>
            <w:rFonts w:ascii="Times New Roman" w:hAnsi="Times New Roman" w:cs="Times New Roman"/>
            <w:sz w:val="28"/>
            <w:szCs w:val="28"/>
          </w:rPr>
          <w:delText>у</w:delText>
        </w:r>
      </w:del>
      <w:r w:rsidRPr="00D44DB3">
        <w:rPr>
          <w:rFonts w:ascii="Times New Roman" w:hAnsi="Times New Roman" w:cs="Times New Roman"/>
          <w:sz w:val="28"/>
          <w:szCs w:val="28"/>
        </w:rPr>
        <w:t xml:space="preserve">полномоченным органом </w:t>
      </w:r>
      <w:del w:id="70" w:author="Фомина А Н" w:date="2024-11-21T10:33:00Z">
        <w:r w:rsidR="00A551E7" w:rsidRPr="00BE249B" w:rsidDel="00BE249B">
          <w:rPr>
            <w:rFonts w:ascii="Times New Roman" w:hAnsi="Times New Roman" w:cs="Times New Roman"/>
            <w:sz w:val="28"/>
            <w:szCs w:val="28"/>
            <w:rPrChange w:id="71" w:author="Фомина А Н" w:date="2024-11-21T10:34:00Z">
              <w:rPr>
                <w:rFonts w:ascii="Times New Roman" w:hAnsi="Times New Roman" w:cs="Times New Roman"/>
                <w:i/>
                <w:sz w:val="28"/>
                <w:szCs w:val="28"/>
              </w:rPr>
            </w:rPrChange>
          </w:rPr>
          <w:delText xml:space="preserve">________________________ </w:delText>
        </w:r>
        <w:r w:rsidR="007D0A07" w:rsidRPr="00BE249B" w:rsidDel="00BE249B">
          <w:rPr>
            <w:rFonts w:ascii="Times New Roman" w:hAnsi="Times New Roman" w:cs="Times New Roman"/>
            <w:sz w:val="28"/>
            <w:szCs w:val="28"/>
            <w:rPrChange w:id="72" w:author="Фомина А Н" w:date="2024-11-21T10:34:00Z">
              <w:rPr>
                <w:rFonts w:ascii="Times New Roman" w:hAnsi="Times New Roman" w:cs="Times New Roman"/>
                <w:i/>
                <w:sz w:val="28"/>
                <w:szCs w:val="28"/>
              </w:rPr>
            </w:rPrChange>
          </w:rPr>
          <w:delText>(наименование публично-правового образования)</w:delText>
        </w:r>
      </w:del>
      <w:proofErr w:type="spellStart"/>
      <w:ins w:id="73" w:author="Фомина А Н" w:date="2024-11-21T10:33:00Z">
        <w:r w:rsidR="00BE249B" w:rsidRPr="00BE249B">
          <w:rPr>
            <w:rFonts w:ascii="Times New Roman" w:hAnsi="Times New Roman" w:cs="Times New Roman"/>
            <w:sz w:val="28"/>
            <w:szCs w:val="28"/>
            <w:rPrChange w:id="74" w:author="Фомина А Н" w:date="2024-11-21T10:34:00Z">
              <w:rPr>
                <w:rFonts w:ascii="Times New Roman" w:hAnsi="Times New Roman" w:cs="Times New Roman"/>
                <w:i/>
                <w:sz w:val="28"/>
                <w:szCs w:val="28"/>
              </w:rPr>
            </w:rPrChange>
          </w:rPr>
          <w:t>Суоярвского</w:t>
        </w:r>
        <w:proofErr w:type="spellEnd"/>
        <w:r w:rsidR="00BE249B" w:rsidRPr="00BE249B">
          <w:rPr>
            <w:rFonts w:ascii="Times New Roman" w:hAnsi="Times New Roman" w:cs="Times New Roman"/>
            <w:sz w:val="28"/>
            <w:szCs w:val="28"/>
            <w:rPrChange w:id="75" w:author="Фомина А Н" w:date="2024-11-21T10:34:00Z">
              <w:rPr>
                <w:rFonts w:ascii="Times New Roman" w:hAnsi="Times New Roman" w:cs="Times New Roman"/>
                <w:i/>
                <w:sz w:val="28"/>
                <w:szCs w:val="28"/>
              </w:rPr>
            </w:rPrChange>
          </w:rPr>
          <w:t xml:space="preserve"> муниципального округа</w:t>
        </w:r>
      </w:ins>
      <w:r w:rsidR="007D0A07" w:rsidRPr="00D44DB3">
        <w:rPr>
          <w:rFonts w:ascii="Times New Roman" w:hAnsi="Times New Roman" w:cs="Times New Roman"/>
          <w:sz w:val="28"/>
          <w:szCs w:val="28"/>
        </w:rPr>
        <w:t xml:space="preserve"> </w:t>
      </w:r>
      <w:r w:rsidRPr="00D44DB3">
        <w:rPr>
          <w:rFonts w:ascii="Times New Roman" w:hAnsi="Times New Roman" w:cs="Times New Roman"/>
          <w:sz w:val="28"/>
          <w:szCs w:val="28"/>
        </w:rPr>
        <w:t>по</w:t>
      </w:r>
      <w:r w:rsidR="00D44DB3" w:rsidRPr="00D44DB3">
        <w:rPr>
          <w:rFonts w:ascii="Times New Roman" w:hAnsi="Times New Roman" w:cs="Times New Roman"/>
          <w:sz w:val="28"/>
          <w:szCs w:val="28"/>
        </w:rPr>
        <w:t xml:space="preserve"> распоряжению имуществом</w:t>
      </w:r>
      <w:r w:rsidR="00472D77">
        <w:rPr>
          <w:rFonts w:ascii="Times New Roman" w:hAnsi="Times New Roman" w:cs="Times New Roman"/>
          <w:sz w:val="28"/>
          <w:szCs w:val="28"/>
        </w:rPr>
        <w:t xml:space="preserve"> казны </w:t>
      </w:r>
      <w:del w:id="76" w:author="Фомина А Н" w:date="2024-11-21T10:34:00Z">
        <w:r w:rsidR="00472D77" w:rsidDel="00BE249B">
          <w:rPr>
            <w:rFonts w:ascii="Times New Roman" w:hAnsi="Times New Roman" w:cs="Times New Roman"/>
            <w:sz w:val="28"/>
            <w:szCs w:val="28"/>
          </w:rPr>
          <w:delText xml:space="preserve">____________ </w:delText>
        </w:r>
        <w:r w:rsidR="00472D77" w:rsidDel="00BE249B">
          <w:rPr>
            <w:rFonts w:ascii="Times New Roman" w:hAnsi="Times New Roman" w:cs="Times New Roman"/>
            <w:i/>
            <w:sz w:val="28"/>
            <w:szCs w:val="28"/>
          </w:rPr>
          <w:delText>(наименование публично-правового образования</w:delText>
        </w:r>
      </w:del>
      <w:proofErr w:type="spellStart"/>
      <w:ins w:id="77" w:author="Фомина А Н" w:date="2024-11-21T10:34:00Z">
        <w:r w:rsidR="00BE249B">
          <w:rPr>
            <w:rFonts w:ascii="Times New Roman" w:hAnsi="Times New Roman" w:cs="Times New Roman"/>
            <w:sz w:val="28"/>
            <w:szCs w:val="28"/>
          </w:rPr>
          <w:t>Суоярвского</w:t>
        </w:r>
        <w:proofErr w:type="spellEnd"/>
        <w:r w:rsidR="00BE249B">
          <w:rPr>
            <w:rFonts w:ascii="Times New Roman" w:hAnsi="Times New Roman" w:cs="Times New Roman"/>
            <w:sz w:val="28"/>
            <w:szCs w:val="28"/>
          </w:rPr>
          <w:t xml:space="preserve"> муниципального округа</w:t>
        </w:r>
      </w:ins>
      <w:del w:id="78" w:author="Фомина А Н" w:date="2024-11-21T10:34:00Z">
        <w:r w:rsidR="00472D77" w:rsidDel="00BE249B">
          <w:rPr>
            <w:rFonts w:ascii="Times New Roman" w:hAnsi="Times New Roman" w:cs="Times New Roman"/>
            <w:i/>
            <w:sz w:val="28"/>
            <w:szCs w:val="28"/>
          </w:rPr>
          <w:delText>)</w:delText>
        </w:r>
      </w:del>
      <w:r w:rsidR="00D44DB3" w:rsidRPr="00D44DB3">
        <w:rPr>
          <w:rFonts w:ascii="Times New Roman" w:hAnsi="Times New Roman" w:cs="Times New Roman"/>
          <w:sz w:val="28"/>
          <w:szCs w:val="28"/>
        </w:rPr>
        <w:t xml:space="preserve">, включенным в </w:t>
      </w:r>
      <w:r w:rsidR="006E1C8D">
        <w:rPr>
          <w:rFonts w:ascii="Times New Roman" w:hAnsi="Times New Roman" w:cs="Times New Roman"/>
          <w:sz w:val="28"/>
          <w:szCs w:val="28"/>
        </w:rPr>
        <w:t>п</w:t>
      </w:r>
      <w:r w:rsidR="00B14375" w:rsidRPr="00D44DB3">
        <w:rPr>
          <w:rFonts w:ascii="Times New Roman" w:hAnsi="Times New Roman" w:cs="Times New Roman"/>
          <w:sz w:val="28"/>
          <w:szCs w:val="28"/>
        </w:rPr>
        <w:t>ереч</w:t>
      </w:r>
      <w:r w:rsidR="00D44DB3" w:rsidRPr="00D44DB3">
        <w:rPr>
          <w:rFonts w:ascii="Times New Roman" w:hAnsi="Times New Roman" w:cs="Times New Roman"/>
          <w:sz w:val="28"/>
          <w:szCs w:val="28"/>
        </w:rPr>
        <w:t>е</w:t>
      </w:r>
      <w:r w:rsidR="00B14375" w:rsidRPr="00D44DB3">
        <w:rPr>
          <w:rFonts w:ascii="Times New Roman" w:hAnsi="Times New Roman" w:cs="Times New Roman"/>
          <w:sz w:val="28"/>
          <w:szCs w:val="28"/>
        </w:rPr>
        <w:t>н</w:t>
      </w:r>
      <w:r w:rsidR="00D44DB3" w:rsidRPr="00D44DB3">
        <w:rPr>
          <w:rFonts w:ascii="Times New Roman" w:hAnsi="Times New Roman" w:cs="Times New Roman"/>
          <w:sz w:val="28"/>
          <w:szCs w:val="28"/>
        </w:rPr>
        <w:t>ь</w:t>
      </w:r>
      <w:r w:rsidR="00B14375" w:rsidRPr="00D44DB3">
        <w:rPr>
          <w:rFonts w:ascii="Times New Roman" w:hAnsi="Times New Roman" w:cs="Times New Roman"/>
          <w:sz w:val="28"/>
          <w:szCs w:val="28"/>
        </w:rPr>
        <w:t xml:space="preserve"> государственного (муниципального) имущества, предназначенного для предоставления во владение и (или) пользование субъектам малого и среднего предпринимательства</w:t>
      </w:r>
      <w:r w:rsidR="00B048A1">
        <w:rPr>
          <w:rFonts w:ascii="Times New Roman" w:hAnsi="Times New Roman" w:cs="Times New Roman"/>
          <w:sz w:val="28"/>
          <w:szCs w:val="28"/>
        </w:rPr>
        <w:t>,</w:t>
      </w:r>
      <w:r w:rsidR="00B14375" w:rsidRPr="00D44DB3">
        <w:rPr>
          <w:rFonts w:ascii="Times New Roman" w:hAnsi="Times New Roman" w:cs="Times New Roman"/>
          <w:sz w:val="28"/>
          <w:szCs w:val="28"/>
        </w:rPr>
        <w:t xml:space="preserve"> организациям, образующим инфраструктуру поддержки субъектов малого и среднего предпри</w:t>
      </w:r>
      <w:r w:rsidR="00D44DB3">
        <w:rPr>
          <w:rFonts w:ascii="Times New Roman" w:hAnsi="Times New Roman" w:cs="Times New Roman"/>
          <w:sz w:val="28"/>
          <w:szCs w:val="28"/>
        </w:rPr>
        <w:t>нимательства</w:t>
      </w:r>
      <w:r w:rsidR="00B048A1">
        <w:rPr>
          <w:rFonts w:ascii="Times New Roman" w:hAnsi="Times New Roman" w:cs="Times New Roman"/>
          <w:sz w:val="28"/>
          <w:szCs w:val="28"/>
        </w:rPr>
        <w:t>,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D44DB3">
        <w:rPr>
          <w:rFonts w:ascii="Times New Roman" w:hAnsi="Times New Roman" w:cs="Times New Roman"/>
          <w:sz w:val="28"/>
          <w:szCs w:val="28"/>
        </w:rPr>
        <w:t>.</w:t>
      </w:r>
    </w:p>
    <w:p w14:paraId="1BF3C989" w14:textId="3D4D94BE" w:rsidR="00A551E7" w:rsidRDefault="00FD4D75" w:rsidP="00BC2E09">
      <w:pPr>
        <w:autoSpaceDE w:val="0"/>
        <w:autoSpaceDN w:val="0"/>
        <w:adjustRightInd w:val="0"/>
        <w:spacing w:after="0" w:line="240" w:lineRule="auto"/>
        <w:ind w:firstLine="567"/>
        <w:jc w:val="both"/>
        <w:rPr>
          <w:rFonts w:ascii="Times New Roman" w:hAnsi="Times New Roman" w:cs="Times New Roman"/>
          <w:sz w:val="28"/>
          <w:szCs w:val="28"/>
        </w:rPr>
      </w:pPr>
      <w:r w:rsidRPr="00D35C47">
        <w:rPr>
          <w:rFonts w:ascii="Times New Roman" w:hAnsi="Times New Roman" w:cs="Times New Roman"/>
          <w:sz w:val="28"/>
          <w:szCs w:val="28"/>
        </w:rPr>
        <w:t>3</w:t>
      </w:r>
      <w:r w:rsidR="00415EDD" w:rsidRPr="00D35C47">
        <w:rPr>
          <w:rFonts w:ascii="Times New Roman" w:hAnsi="Times New Roman" w:cs="Times New Roman"/>
          <w:sz w:val="28"/>
          <w:szCs w:val="28"/>
        </w:rPr>
        <w:t xml:space="preserve">. </w:t>
      </w:r>
      <w:r w:rsidR="00FC1D92" w:rsidRPr="00D35C47">
        <w:rPr>
          <w:rFonts w:ascii="Times New Roman" w:hAnsi="Times New Roman" w:cs="Times New Roman"/>
          <w:sz w:val="28"/>
          <w:szCs w:val="28"/>
        </w:rPr>
        <w:t xml:space="preserve"> </w:t>
      </w:r>
      <w:del w:id="79" w:author="Фомина А Н" w:date="2024-11-21T10:35:00Z">
        <w:r w:rsidR="00A551E7" w:rsidRPr="00A551E7" w:rsidDel="00BE249B">
          <w:rPr>
            <w:rFonts w:ascii="Times New Roman" w:hAnsi="Times New Roman" w:cs="Times New Roman"/>
            <w:sz w:val="28"/>
            <w:szCs w:val="28"/>
          </w:rPr>
          <w:delText xml:space="preserve">________________ </w:delText>
        </w:r>
        <w:r w:rsidR="00A551E7" w:rsidRPr="00A551E7" w:rsidDel="00BE249B">
          <w:rPr>
            <w:rFonts w:ascii="Times New Roman" w:hAnsi="Times New Roman" w:cs="Times New Roman"/>
            <w:i/>
            <w:sz w:val="28"/>
            <w:szCs w:val="28"/>
          </w:rPr>
          <w:delText xml:space="preserve">(наименование органа исполнительной власти </w:delText>
        </w:r>
        <w:r w:rsidR="00D44DB3" w:rsidDel="00BE249B">
          <w:rPr>
            <w:rFonts w:ascii="Times New Roman" w:hAnsi="Times New Roman" w:cs="Times New Roman"/>
            <w:i/>
            <w:sz w:val="28"/>
            <w:szCs w:val="28"/>
          </w:rPr>
          <w:delText xml:space="preserve">субъекта Российской Федерации </w:delText>
        </w:r>
        <w:r w:rsidR="00A551E7" w:rsidRPr="00A551E7" w:rsidDel="00BE249B">
          <w:rPr>
            <w:rFonts w:ascii="Times New Roman" w:hAnsi="Times New Roman" w:cs="Times New Roman"/>
            <w:i/>
            <w:sz w:val="28"/>
            <w:szCs w:val="28"/>
          </w:rPr>
          <w:delText>или органа местного самоуправления</w:delText>
        </w:r>
        <w:r w:rsidR="00A551E7" w:rsidDel="00BE249B">
          <w:rPr>
            <w:rFonts w:ascii="Times New Roman" w:hAnsi="Times New Roman" w:cs="Times New Roman"/>
            <w:i/>
            <w:sz w:val="28"/>
            <w:szCs w:val="28"/>
          </w:rPr>
          <w:delText>, указанного в пункте 2 постановления (решения</w:delText>
        </w:r>
      </w:del>
      <w:ins w:id="80" w:author="Фомина А Н" w:date="2024-11-21T10:35:00Z">
        <w:r w:rsidR="00BE249B">
          <w:rPr>
            <w:rFonts w:ascii="Times New Roman" w:hAnsi="Times New Roman" w:cs="Times New Roman"/>
            <w:sz w:val="28"/>
            <w:szCs w:val="28"/>
          </w:rPr>
          <w:t xml:space="preserve">Администрации </w:t>
        </w:r>
        <w:proofErr w:type="spellStart"/>
        <w:r w:rsidR="00BE249B">
          <w:rPr>
            <w:rFonts w:ascii="Times New Roman" w:hAnsi="Times New Roman" w:cs="Times New Roman"/>
            <w:sz w:val="28"/>
            <w:szCs w:val="28"/>
          </w:rPr>
          <w:t>Суоярвского</w:t>
        </w:r>
        <w:proofErr w:type="spellEnd"/>
        <w:r w:rsidR="00BE249B">
          <w:rPr>
            <w:rFonts w:ascii="Times New Roman" w:hAnsi="Times New Roman" w:cs="Times New Roman"/>
            <w:sz w:val="28"/>
            <w:szCs w:val="28"/>
          </w:rPr>
          <w:t xml:space="preserve"> </w:t>
        </w:r>
      </w:ins>
      <w:del w:id="81" w:author="Фомина А Н" w:date="2024-11-21T10:35:00Z">
        <w:r w:rsidR="00A551E7" w:rsidRPr="00A551E7" w:rsidDel="00BE249B">
          <w:rPr>
            <w:rFonts w:ascii="Times New Roman" w:hAnsi="Times New Roman" w:cs="Times New Roman"/>
            <w:i/>
            <w:sz w:val="28"/>
            <w:szCs w:val="28"/>
          </w:rPr>
          <w:delText>)</w:delText>
        </w:r>
      </w:del>
      <w:ins w:id="82" w:author="Фомина А Н" w:date="2024-11-21T10:35:00Z">
        <w:r w:rsidR="00BE249B">
          <w:rPr>
            <w:rFonts w:ascii="Times New Roman" w:hAnsi="Times New Roman" w:cs="Times New Roman"/>
            <w:sz w:val="28"/>
            <w:szCs w:val="28"/>
          </w:rPr>
          <w:t>муниципального округа</w:t>
        </w:r>
      </w:ins>
      <w:r w:rsidR="00A551E7" w:rsidRPr="00A551E7">
        <w:rPr>
          <w:rFonts w:ascii="Times New Roman" w:hAnsi="Times New Roman" w:cs="Times New Roman"/>
          <w:sz w:val="28"/>
          <w:szCs w:val="28"/>
        </w:rPr>
        <w:t xml:space="preserve"> </w:t>
      </w:r>
      <w:r w:rsidR="00D44DB3">
        <w:rPr>
          <w:rFonts w:ascii="Times New Roman" w:hAnsi="Times New Roman" w:cs="Times New Roman"/>
          <w:sz w:val="28"/>
          <w:szCs w:val="28"/>
        </w:rPr>
        <w:t xml:space="preserve">подготовить предложения по приведению в соответствие с настоящим постановлением </w:t>
      </w:r>
      <w:del w:id="83" w:author="Фомина А Н" w:date="2024-11-21T10:35:00Z">
        <w:r w:rsidR="00D44DB3" w:rsidDel="00BE249B">
          <w:rPr>
            <w:rFonts w:ascii="Times New Roman" w:hAnsi="Times New Roman" w:cs="Times New Roman"/>
            <w:sz w:val="28"/>
            <w:szCs w:val="28"/>
          </w:rPr>
          <w:delText xml:space="preserve">(решением) </w:delText>
        </w:r>
      </w:del>
      <w:r w:rsidR="00D44DB3">
        <w:rPr>
          <w:rFonts w:ascii="Times New Roman" w:hAnsi="Times New Roman" w:cs="Times New Roman"/>
          <w:sz w:val="28"/>
          <w:szCs w:val="28"/>
        </w:rPr>
        <w:t xml:space="preserve">нормативных правовых актов </w:t>
      </w:r>
      <w:ins w:id="84" w:author="Фомина А Н" w:date="2024-11-21T10:36:00Z">
        <w:r w:rsidR="00BE249B">
          <w:rPr>
            <w:rFonts w:ascii="Times New Roman" w:hAnsi="Times New Roman" w:cs="Times New Roman"/>
            <w:sz w:val="28"/>
            <w:szCs w:val="28"/>
          </w:rPr>
          <w:t xml:space="preserve">Администрации </w:t>
        </w:r>
        <w:proofErr w:type="spellStart"/>
        <w:r w:rsidR="00BE249B">
          <w:rPr>
            <w:rFonts w:ascii="Times New Roman" w:hAnsi="Times New Roman" w:cs="Times New Roman"/>
            <w:sz w:val="28"/>
            <w:szCs w:val="28"/>
          </w:rPr>
          <w:t>Суоярвского</w:t>
        </w:r>
        <w:proofErr w:type="spellEnd"/>
        <w:r w:rsidR="00BE249B">
          <w:rPr>
            <w:rFonts w:ascii="Times New Roman" w:hAnsi="Times New Roman" w:cs="Times New Roman"/>
            <w:sz w:val="28"/>
            <w:szCs w:val="28"/>
          </w:rPr>
          <w:t xml:space="preserve"> муниципального округа.</w:t>
        </w:r>
        <w:r w:rsidR="00BE249B" w:rsidRPr="00A551E7">
          <w:rPr>
            <w:rFonts w:ascii="Times New Roman" w:hAnsi="Times New Roman" w:cs="Times New Roman"/>
            <w:sz w:val="28"/>
            <w:szCs w:val="28"/>
          </w:rPr>
          <w:t xml:space="preserve"> </w:t>
        </w:r>
      </w:ins>
      <w:del w:id="85" w:author="Фомина А Н" w:date="2024-11-21T10:36:00Z">
        <w:r w:rsidR="00D44DB3" w:rsidDel="00BE249B">
          <w:rPr>
            <w:rFonts w:ascii="Times New Roman" w:hAnsi="Times New Roman" w:cs="Times New Roman"/>
            <w:i/>
            <w:sz w:val="28"/>
            <w:szCs w:val="28"/>
          </w:rPr>
          <w:delText>(</w:delText>
        </w:r>
      </w:del>
      <w:del w:id="86" w:author="Фомина А Н" w:date="2024-11-21T10:35:00Z">
        <w:r w:rsidR="004D536B" w:rsidRPr="00D35C47" w:rsidDel="00BE249B">
          <w:rPr>
            <w:rFonts w:ascii="Times New Roman" w:hAnsi="Times New Roman" w:cs="Times New Roman"/>
            <w:i/>
            <w:sz w:val="28"/>
            <w:szCs w:val="28"/>
          </w:rPr>
          <w:delText>наименование публично-правового образования</w:delText>
        </w:r>
        <w:r w:rsidR="00D44DB3" w:rsidDel="00BE249B">
          <w:rPr>
            <w:rFonts w:ascii="Times New Roman" w:hAnsi="Times New Roman" w:cs="Times New Roman"/>
            <w:i/>
            <w:sz w:val="28"/>
            <w:szCs w:val="28"/>
          </w:rPr>
          <w:delText>)</w:delText>
        </w:r>
        <w:r w:rsidR="00A551E7" w:rsidDel="00BE249B">
          <w:rPr>
            <w:rFonts w:ascii="Times New Roman" w:hAnsi="Times New Roman" w:cs="Times New Roman"/>
            <w:sz w:val="28"/>
            <w:szCs w:val="28"/>
          </w:rPr>
          <w:delText>.</w:delText>
        </w:r>
      </w:del>
    </w:p>
    <w:p w14:paraId="42D97CEB" w14:textId="59686F52" w:rsidR="006D531F" w:rsidRPr="00495CA6" w:rsidRDefault="00FD4D75" w:rsidP="006D531F">
      <w:pPr>
        <w:pStyle w:val="af4"/>
        <w:ind w:firstLine="567"/>
        <w:jc w:val="both"/>
        <w:rPr>
          <w:ins w:id="87" w:author="Фомина А Н" w:date="2024-11-21T10:39:00Z"/>
          <w:rFonts w:ascii="Times New Roman" w:hAnsi="Times New Roman"/>
          <w:sz w:val="28"/>
          <w:szCs w:val="28"/>
          <w:lang w:bidi="ru-RU"/>
        </w:rPr>
      </w:pPr>
      <w:del w:id="88" w:author="Фомина А Н" w:date="2024-11-21T10:41:00Z">
        <w:r w:rsidRPr="00D35C47" w:rsidDel="006D531F">
          <w:rPr>
            <w:rFonts w:ascii="Times New Roman" w:hAnsi="Times New Roman"/>
            <w:sz w:val="28"/>
            <w:szCs w:val="28"/>
          </w:rPr>
          <w:delText>4</w:delText>
        </w:r>
        <w:r w:rsidR="005B275E" w:rsidRPr="00D35C47" w:rsidDel="006D531F">
          <w:rPr>
            <w:rFonts w:ascii="Times New Roman" w:hAnsi="Times New Roman"/>
            <w:sz w:val="28"/>
            <w:szCs w:val="28"/>
          </w:rPr>
          <w:delText xml:space="preserve">. Контроль за выполнением настоящего постановления </w:delText>
        </w:r>
        <w:r w:rsidR="00A551E7" w:rsidDel="006D531F">
          <w:rPr>
            <w:rFonts w:ascii="Times New Roman" w:hAnsi="Times New Roman"/>
            <w:sz w:val="28"/>
            <w:szCs w:val="28"/>
          </w:rPr>
          <w:delText xml:space="preserve">(решения) </w:delText>
        </w:r>
        <w:r w:rsidR="005B275E" w:rsidRPr="00D35C47" w:rsidDel="006D531F">
          <w:rPr>
            <w:rFonts w:ascii="Times New Roman" w:hAnsi="Times New Roman"/>
            <w:sz w:val="28"/>
            <w:szCs w:val="28"/>
          </w:rPr>
          <w:delText xml:space="preserve">возложить на </w:delText>
        </w:r>
      </w:del>
      <w:del w:id="89" w:author="Фомина А Н" w:date="2024-11-21T10:36:00Z">
        <w:r w:rsidR="005B275E" w:rsidRPr="006D531F" w:rsidDel="006D531F">
          <w:rPr>
            <w:rFonts w:ascii="Times New Roman" w:hAnsi="Times New Roman"/>
            <w:sz w:val="28"/>
            <w:szCs w:val="28"/>
            <w:rPrChange w:id="90" w:author="Фомина А Н" w:date="2024-11-21T10:38:00Z">
              <w:rPr>
                <w:rFonts w:ascii="Times New Roman" w:hAnsi="Times New Roman"/>
                <w:i/>
                <w:sz w:val="28"/>
                <w:szCs w:val="28"/>
              </w:rPr>
            </w:rPrChange>
          </w:rPr>
          <w:delText xml:space="preserve">(наименование должности и ФИО ответственного </w:delText>
        </w:r>
        <w:r w:rsidR="004D536B" w:rsidRPr="006D531F" w:rsidDel="006D531F">
          <w:rPr>
            <w:rFonts w:ascii="Times New Roman" w:hAnsi="Times New Roman"/>
            <w:sz w:val="28"/>
            <w:szCs w:val="28"/>
            <w:rPrChange w:id="91" w:author="Фомина А Н" w:date="2024-11-21T10:38:00Z">
              <w:rPr>
                <w:rFonts w:ascii="Times New Roman" w:hAnsi="Times New Roman"/>
                <w:i/>
                <w:sz w:val="28"/>
                <w:szCs w:val="26"/>
              </w:rPr>
            </w:rPrChange>
          </w:rPr>
          <w:delText xml:space="preserve">должностного </w:delText>
        </w:r>
        <w:r w:rsidR="005B275E" w:rsidRPr="006D531F" w:rsidDel="006D531F">
          <w:rPr>
            <w:rFonts w:ascii="Times New Roman" w:hAnsi="Times New Roman"/>
            <w:sz w:val="28"/>
            <w:szCs w:val="28"/>
            <w:rPrChange w:id="92" w:author="Фомина А Н" w:date="2024-11-21T10:38:00Z">
              <w:rPr>
                <w:rFonts w:ascii="Times New Roman" w:hAnsi="Times New Roman"/>
                <w:i/>
                <w:sz w:val="28"/>
                <w:szCs w:val="26"/>
              </w:rPr>
            </w:rPrChange>
          </w:rPr>
          <w:delText>лица</w:delText>
        </w:r>
        <w:r w:rsidR="0043162E" w:rsidRPr="006D531F" w:rsidDel="006D531F">
          <w:rPr>
            <w:rFonts w:ascii="Times New Roman" w:hAnsi="Times New Roman"/>
            <w:sz w:val="28"/>
            <w:szCs w:val="28"/>
            <w:rPrChange w:id="93" w:author="Фомина А Н" w:date="2024-11-21T10:38:00Z">
              <w:rPr>
                <w:rFonts w:ascii="Times New Roman" w:hAnsi="Times New Roman"/>
                <w:i/>
                <w:sz w:val="28"/>
                <w:szCs w:val="26"/>
              </w:rPr>
            </w:rPrChange>
          </w:rPr>
          <w:delText xml:space="preserve"> публично-правового образования)</w:delText>
        </w:r>
      </w:del>
      <w:ins w:id="94" w:author="Фомина А Н" w:date="2024-11-21T10:41:00Z">
        <w:r w:rsidR="006D531F">
          <w:rPr>
            <w:rFonts w:ascii="Times New Roman" w:hAnsi="Times New Roman"/>
            <w:sz w:val="28"/>
            <w:szCs w:val="28"/>
          </w:rPr>
          <w:t>4</w:t>
        </w:r>
      </w:ins>
      <w:ins w:id="95" w:author="Фомина А Н" w:date="2024-11-21T10:39:00Z">
        <w:r w:rsidR="006D531F">
          <w:rPr>
            <w:rFonts w:ascii="Times New Roman" w:hAnsi="Times New Roman"/>
            <w:sz w:val="28"/>
            <w:szCs w:val="28"/>
          </w:rPr>
          <w:t>. Н</w:t>
        </w:r>
        <w:r w:rsidR="006D531F" w:rsidRPr="00495CA6">
          <w:rPr>
            <w:rFonts w:ascii="Times New Roman" w:hAnsi="Times New Roman"/>
            <w:sz w:val="28"/>
            <w:szCs w:val="28"/>
          </w:rPr>
          <w:t xml:space="preserve">астоящее постановление </w:t>
        </w:r>
        <w:r w:rsidR="006D531F">
          <w:rPr>
            <w:rFonts w:ascii="Times New Roman" w:hAnsi="Times New Roman"/>
            <w:sz w:val="28"/>
            <w:szCs w:val="28"/>
          </w:rPr>
          <w:t xml:space="preserve">разместить </w:t>
        </w:r>
        <w:r w:rsidR="006D531F" w:rsidRPr="00495CA6">
          <w:rPr>
            <w:rFonts w:ascii="Times New Roman" w:hAnsi="Times New Roman"/>
            <w:sz w:val="28"/>
            <w:szCs w:val="28"/>
          </w:rPr>
          <w:t xml:space="preserve">на официальном </w:t>
        </w:r>
      </w:ins>
      <w:ins w:id="96" w:author="Фомина А Н" w:date="2024-11-21T10:40:00Z">
        <w:r w:rsidR="006D531F">
          <w:rPr>
            <w:rFonts w:ascii="Times New Roman" w:hAnsi="Times New Roman"/>
            <w:sz w:val="28"/>
            <w:szCs w:val="28"/>
          </w:rPr>
          <w:t xml:space="preserve">интернет-портале </w:t>
        </w:r>
      </w:ins>
      <w:proofErr w:type="spellStart"/>
      <w:ins w:id="97" w:author="Фомина А Н" w:date="2024-11-21T10:39:00Z">
        <w:r w:rsidR="006D531F" w:rsidRPr="00495CA6">
          <w:rPr>
            <w:rFonts w:ascii="Times New Roman" w:hAnsi="Times New Roman"/>
            <w:sz w:val="28"/>
            <w:szCs w:val="28"/>
          </w:rPr>
          <w:t>Суоярвского</w:t>
        </w:r>
        <w:proofErr w:type="spellEnd"/>
        <w:r w:rsidR="006D531F" w:rsidRPr="00495CA6">
          <w:rPr>
            <w:rFonts w:ascii="Times New Roman" w:hAnsi="Times New Roman"/>
            <w:sz w:val="28"/>
            <w:szCs w:val="28"/>
          </w:rPr>
          <w:t xml:space="preserve"> муниципального округа в информационно – телекоммуникационной сети «Интернет»</w:t>
        </w:r>
      </w:ins>
      <w:ins w:id="98" w:author="Фомина А Н" w:date="2024-11-21T10:40:00Z">
        <w:r w:rsidR="006D531F">
          <w:rPr>
            <w:rFonts w:ascii="Times New Roman" w:hAnsi="Times New Roman"/>
            <w:sz w:val="28"/>
            <w:szCs w:val="28"/>
          </w:rPr>
          <w:t xml:space="preserve"> и в газете «</w:t>
        </w:r>
        <w:proofErr w:type="spellStart"/>
        <w:r w:rsidR="006D531F">
          <w:rPr>
            <w:rFonts w:ascii="Times New Roman" w:hAnsi="Times New Roman"/>
            <w:sz w:val="28"/>
            <w:szCs w:val="28"/>
          </w:rPr>
          <w:t>Суоярвский</w:t>
        </w:r>
        <w:proofErr w:type="spellEnd"/>
        <w:r w:rsidR="006D531F">
          <w:rPr>
            <w:rFonts w:ascii="Times New Roman" w:hAnsi="Times New Roman"/>
            <w:sz w:val="28"/>
            <w:szCs w:val="28"/>
          </w:rPr>
          <w:t xml:space="preserve"> вестник».</w:t>
        </w:r>
      </w:ins>
    </w:p>
    <w:p w14:paraId="728755F9" w14:textId="2C9A09F4" w:rsidR="005B275E" w:rsidRPr="006D531F" w:rsidDel="006D531F" w:rsidRDefault="005B275E" w:rsidP="00BC2E09">
      <w:pPr>
        <w:autoSpaceDE w:val="0"/>
        <w:autoSpaceDN w:val="0"/>
        <w:adjustRightInd w:val="0"/>
        <w:spacing w:after="0" w:line="240" w:lineRule="auto"/>
        <w:ind w:firstLine="567"/>
        <w:jc w:val="both"/>
        <w:rPr>
          <w:del w:id="99" w:author="Фомина А Н" w:date="2024-11-21T10:39:00Z"/>
          <w:rFonts w:ascii="Times New Roman" w:hAnsi="Times New Roman" w:cs="Times New Roman"/>
          <w:sz w:val="28"/>
          <w:szCs w:val="28"/>
          <w:rPrChange w:id="100" w:author="Фомина А Н" w:date="2024-11-21T10:38:00Z">
            <w:rPr>
              <w:del w:id="101" w:author="Фомина А Н" w:date="2024-11-21T10:39:00Z"/>
              <w:rFonts w:ascii="Times New Roman" w:hAnsi="Times New Roman" w:cs="Times New Roman"/>
              <w:i/>
              <w:sz w:val="26"/>
              <w:szCs w:val="26"/>
            </w:rPr>
          </w:rPrChange>
        </w:rPr>
      </w:pPr>
      <w:del w:id="102" w:author="Фомина А Н" w:date="2024-11-21T10:38:00Z">
        <w:r w:rsidRPr="006D531F" w:rsidDel="006D531F">
          <w:rPr>
            <w:rFonts w:ascii="Times New Roman" w:hAnsi="Times New Roman" w:cs="Times New Roman"/>
            <w:sz w:val="28"/>
            <w:szCs w:val="28"/>
            <w:rPrChange w:id="103" w:author="Фомина А Н" w:date="2024-11-21T10:38:00Z">
              <w:rPr>
                <w:rFonts w:ascii="Times New Roman" w:hAnsi="Times New Roman" w:cs="Times New Roman"/>
                <w:i/>
                <w:sz w:val="26"/>
                <w:szCs w:val="26"/>
              </w:rPr>
            </w:rPrChange>
          </w:rPr>
          <w:delText>.</w:delText>
        </w:r>
      </w:del>
    </w:p>
    <w:p w14:paraId="4CFA1D0E" w14:textId="4F1131A3" w:rsidR="00E55207" w:rsidRPr="005C0C8F" w:rsidRDefault="00E55207" w:rsidP="00BC2E09">
      <w:pPr>
        <w:autoSpaceDE w:val="0"/>
        <w:autoSpaceDN w:val="0"/>
        <w:adjustRightInd w:val="0"/>
        <w:spacing w:after="0" w:line="240" w:lineRule="auto"/>
        <w:ind w:firstLine="567"/>
        <w:jc w:val="both"/>
        <w:rPr>
          <w:rFonts w:ascii="Times New Roman" w:hAnsi="Times New Roman" w:cs="Times New Roman"/>
          <w:sz w:val="28"/>
          <w:szCs w:val="28"/>
        </w:rPr>
      </w:pPr>
      <w:del w:id="104" w:author="Фомина А Н" w:date="2024-11-21T10:39:00Z">
        <w:r w:rsidRPr="005C0C8F" w:rsidDel="006D531F">
          <w:rPr>
            <w:rFonts w:ascii="Times New Roman" w:hAnsi="Times New Roman" w:cs="Times New Roman"/>
            <w:sz w:val="28"/>
            <w:szCs w:val="28"/>
          </w:rPr>
          <w:delText>5</w:delText>
        </w:r>
      </w:del>
      <w:ins w:id="105" w:author="Фомина А Н" w:date="2024-11-21T10:39:00Z">
        <w:r w:rsidR="006D531F">
          <w:rPr>
            <w:rFonts w:ascii="Times New Roman" w:hAnsi="Times New Roman" w:cs="Times New Roman"/>
            <w:sz w:val="28"/>
            <w:szCs w:val="28"/>
          </w:rPr>
          <w:t>5</w:t>
        </w:r>
      </w:ins>
      <w:r w:rsidRPr="005C0C8F">
        <w:rPr>
          <w:rFonts w:ascii="Times New Roman" w:hAnsi="Times New Roman" w:cs="Times New Roman"/>
          <w:sz w:val="28"/>
          <w:szCs w:val="28"/>
        </w:rPr>
        <w:t xml:space="preserve">. Настоящее Постановление </w:t>
      </w:r>
      <w:del w:id="106" w:author="Фомина А Н" w:date="2024-11-21T10:36:00Z">
        <w:r w:rsidRPr="005C0C8F" w:rsidDel="00BE249B">
          <w:rPr>
            <w:rFonts w:ascii="Times New Roman" w:hAnsi="Times New Roman" w:cs="Times New Roman"/>
            <w:sz w:val="28"/>
            <w:szCs w:val="28"/>
          </w:rPr>
          <w:delText xml:space="preserve">(Решение) </w:delText>
        </w:r>
      </w:del>
      <w:r w:rsidRPr="005C0C8F">
        <w:rPr>
          <w:rFonts w:ascii="Times New Roman" w:hAnsi="Times New Roman" w:cs="Times New Roman"/>
          <w:sz w:val="28"/>
          <w:szCs w:val="28"/>
        </w:rPr>
        <w:t>вступает в силу по истечении одного месяца со дня его официального опубликования.</w:t>
      </w:r>
    </w:p>
    <w:p w14:paraId="12A24956" w14:textId="00116D32" w:rsidR="006D531F" w:rsidRDefault="006D531F" w:rsidP="006D531F">
      <w:pPr>
        <w:autoSpaceDE w:val="0"/>
        <w:autoSpaceDN w:val="0"/>
        <w:adjustRightInd w:val="0"/>
        <w:spacing w:after="0" w:line="240" w:lineRule="auto"/>
        <w:ind w:firstLine="567"/>
        <w:jc w:val="both"/>
        <w:rPr>
          <w:ins w:id="107" w:author="Фомина А Н" w:date="2024-11-21T10:41:00Z"/>
          <w:rFonts w:ascii="Times New Roman" w:hAnsi="Times New Roman" w:cs="Times New Roman"/>
          <w:sz w:val="28"/>
          <w:szCs w:val="28"/>
        </w:rPr>
      </w:pPr>
      <w:ins w:id="108" w:author="Фомина А Н" w:date="2024-11-21T10:41:00Z">
        <w:r>
          <w:rPr>
            <w:rFonts w:ascii="Times New Roman" w:hAnsi="Times New Roman" w:cs="Times New Roman"/>
            <w:sz w:val="28"/>
            <w:szCs w:val="28"/>
          </w:rPr>
          <w:t>6</w:t>
        </w:r>
        <w:r w:rsidRPr="00D35C47">
          <w:rPr>
            <w:rFonts w:ascii="Times New Roman" w:hAnsi="Times New Roman" w:cs="Times New Roman"/>
            <w:sz w:val="28"/>
            <w:szCs w:val="28"/>
          </w:rPr>
          <w:t>. Кон</w:t>
        </w:r>
        <w:r w:rsidR="008441AE">
          <w:rPr>
            <w:rFonts w:ascii="Times New Roman" w:hAnsi="Times New Roman" w:cs="Times New Roman"/>
            <w:sz w:val="28"/>
            <w:szCs w:val="28"/>
          </w:rPr>
          <w:t>троль за выполнением настоящего</w:t>
        </w:r>
      </w:ins>
      <w:ins w:id="109" w:author="Фомина А Н" w:date="2024-11-21T11:36:00Z">
        <w:r w:rsidR="008441AE">
          <w:rPr>
            <w:rFonts w:ascii="Times New Roman" w:hAnsi="Times New Roman" w:cs="Times New Roman"/>
            <w:sz w:val="28"/>
            <w:szCs w:val="28"/>
          </w:rPr>
          <w:t xml:space="preserve"> </w:t>
        </w:r>
      </w:ins>
      <w:ins w:id="110" w:author="Фомина А Н" w:date="2024-11-21T10:41:00Z">
        <w:r w:rsidRPr="00D35C47">
          <w:rPr>
            <w:rFonts w:ascii="Times New Roman" w:hAnsi="Times New Roman" w:cs="Times New Roman"/>
            <w:sz w:val="28"/>
            <w:szCs w:val="28"/>
          </w:rPr>
          <w:t xml:space="preserve">возложить на </w:t>
        </w:r>
        <w:r w:rsidRPr="00DB0CE8">
          <w:rPr>
            <w:rFonts w:ascii="Times New Roman" w:hAnsi="Times New Roman" w:cs="Times New Roman"/>
            <w:sz w:val="28"/>
            <w:szCs w:val="28"/>
          </w:rPr>
          <w:t xml:space="preserve">первого заместителя главы администрации </w:t>
        </w:r>
        <w:proofErr w:type="spellStart"/>
        <w:r w:rsidRPr="00DB0CE8">
          <w:rPr>
            <w:rFonts w:ascii="Times New Roman" w:hAnsi="Times New Roman" w:cs="Times New Roman"/>
            <w:sz w:val="28"/>
            <w:szCs w:val="28"/>
          </w:rPr>
          <w:t>Хлопкину</w:t>
        </w:r>
        <w:proofErr w:type="spellEnd"/>
        <w:r w:rsidRPr="00DB0CE8">
          <w:rPr>
            <w:rFonts w:ascii="Times New Roman" w:hAnsi="Times New Roman" w:cs="Times New Roman"/>
            <w:sz w:val="28"/>
            <w:szCs w:val="28"/>
          </w:rPr>
          <w:t xml:space="preserve"> О.А.</w:t>
        </w:r>
      </w:ins>
    </w:p>
    <w:p w14:paraId="53FC8E18" w14:textId="77777777" w:rsidR="006D531F" w:rsidRDefault="006D531F" w:rsidP="00BC2E09">
      <w:pPr>
        <w:spacing w:line="240" w:lineRule="auto"/>
        <w:rPr>
          <w:ins w:id="111" w:author="Фомина А Н" w:date="2024-11-21T10:40:00Z"/>
          <w:rFonts w:ascii="Times New Roman" w:hAnsi="Times New Roman" w:cs="Times New Roman"/>
          <w:sz w:val="28"/>
          <w:szCs w:val="28"/>
        </w:rPr>
      </w:pPr>
    </w:p>
    <w:p w14:paraId="1AE41F0A" w14:textId="77777777" w:rsidR="006D531F" w:rsidRDefault="006D531F" w:rsidP="00BC2E09">
      <w:pPr>
        <w:spacing w:line="240" w:lineRule="auto"/>
        <w:rPr>
          <w:ins w:id="112" w:author="Фомина А Н" w:date="2024-11-21T10:40:00Z"/>
          <w:rFonts w:ascii="Times New Roman" w:hAnsi="Times New Roman" w:cs="Times New Roman"/>
          <w:sz w:val="28"/>
          <w:szCs w:val="28"/>
        </w:rPr>
      </w:pPr>
    </w:p>
    <w:p w14:paraId="3C8780D3" w14:textId="77777777" w:rsidR="006D531F" w:rsidRDefault="006D531F" w:rsidP="00BC2E09">
      <w:pPr>
        <w:spacing w:line="240" w:lineRule="auto"/>
        <w:rPr>
          <w:ins w:id="113" w:author="Фомина А Н" w:date="2024-11-21T10:40:00Z"/>
          <w:rFonts w:ascii="Times New Roman" w:hAnsi="Times New Roman" w:cs="Times New Roman"/>
          <w:sz w:val="28"/>
          <w:szCs w:val="28"/>
        </w:rPr>
      </w:pPr>
    </w:p>
    <w:p w14:paraId="3565EF5A" w14:textId="77777777" w:rsidR="006D531F" w:rsidRDefault="006D531F" w:rsidP="00BC2E09">
      <w:pPr>
        <w:spacing w:line="240" w:lineRule="auto"/>
        <w:rPr>
          <w:ins w:id="114" w:author="Фомина А Н" w:date="2024-11-21T10:40:00Z"/>
          <w:rFonts w:ascii="Times New Roman" w:hAnsi="Times New Roman" w:cs="Times New Roman"/>
          <w:sz w:val="28"/>
          <w:szCs w:val="28"/>
        </w:rPr>
      </w:pPr>
    </w:p>
    <w:p w14:paraId="229C1B3A" w14:textId="77777777" w:rsidR="006D531F" w:rsidRPr="006D531F" w:rsidRDefault="006D531F">
      <w:pPr>
        <w:pStyle w:val="af4"/>
        <w:jc w:val="both"/>
        <w:rPr>
          <w:ins w:id="115" w:author="Фомина А Н" w:date="2024-11-21T10:40:00Z"/>
          <w:rFonts w:ascii="Times New Roman" w:eastAsia="SimSun" w:hAnsi="Times New Roman"/>
          <w:sz w:val="28"/>
          <w:szCs w:val="28"/>
          <w:lang w:bidi="hi-IN"/>
          <w:rPrChange w:id="116" w:author="Фомина А Н" w:date="2024-11-21T10:41:00Z">
            <w:rPr>
              <w:ins w:id="117" w:author="Фомина А Н" w:date="2024-11-21T10:40:00Z"/>
              <w:rFonts w:eastAsia="SimSun"/>
              <w:kern w:val="1"/>
              <w:sz w:val="28"/>
              <w:szCs w:val="28"/>
              <w:lang w:eastAsia="hi-IN" w:bidi="hi-IN"/>
            </w:rPr>
          </w:rPrChange>
        </w:rPr>
        <w:pPrChange w:id="118" w:author="Фомина А Н" w:date="2024-11-21T10:40:00Z">
          <w:pPr>
            <w:widowControl w:val="0"/>
            <w:suppressAutoHyphens/>
          </w:pPr>
        </w:pPrChange>
      </w:pPr>
      <w:ins w:id="119" w:author="Фомина А Н" w:date="2024-11-21T10:40:00Z">
        <w:r w:rsidRPr="006D531F">
          <w:rPr>
            <w:rFonts w:ascii="Times New Roman" w:eastAsia="SimSun" w:hAnsi="Times New Roman"/>
            <w:sz w:val="28"/>
            <w:szCs w:val="28"/>
            <w:lang w:bidi="hi-IN"/>
            <w:rPrChange w:id="120" w:author="Фомина А Н" w:date="2024-11-21T10:41:00Z">
              <w:rPr>
                <w:rFonts w:eastAsia="SimSun"/>
                <w:kern w:val="1"/>
                <w:sz w:val="28"/>
                <w:szCs w:val="28"/>
                <w:lang w:eastAsia="hi-IN" w:bidi="hi-IN"/>
              </w:rPr>
            </w:rPrChange>
          </w:rPr>
          <w:t xml:space="preserve">Глава </w:t>
        </w:r>
        <w:proofErr w:type="spellStart"/>
        <w:r w:rsidRPr="006D531F">
          <w:rPr>
            <w:rFonts w:ascii="Times New Roman" w:eastAsia="SimSun" w:hAnsi="Times New Roman"/>
            <w:sz w:val="28"/>
            <w:szCs w:val="28"/>
            <w:lang w:bidi="hi-IN"/>
            <w:rPrChange w:id="121" w:author="Фомина А Н" w:date="2024-11-21T10:41:00Z">
              <w:rPr>
                <w:rFonts w:eastAsia="SimSun"/>
                <w:kern w:val="1"/>
                <w:sz w:val="28"/>
                <w:szCs w:val="28"/>
                <w:lang w:eastAsia="hi-IN" w:bidi="hi-IN"/>
              </w:rPr>
            </w:rPrChange>
          </w:rPr>
          <w:t>Суоярвского</w:t>
        </w:r>
        <w:proofErr w:type="spellEnd"/>
      </w:ins>
    </w:p>
    <w:p w14:paraId="59CD3724" w14:textId="77777777" w:rsidR="006D531F" w:rsidRPr="006D531F" w:rsidRDefault="006D531F">
      <w:pPr>
        <w:pStyle w:val="af4"/>
        <w:jc w:val="both"/>
        <w:rPr>
          <w:ins w:id="122" w:author="Фомина А Н" w:date="2024-11-21T10:40:00Z"/>
          <w:rFonts w:ascii="Times New Roman" w:eastAsia="SimSun" w:hAnsi="Times New Roman"/>
          <w:sz w:val="28"/>
          <w:szCs w:val="28"/>
          <w:lang w:bidi="hi-IN"/>
          <w:rPrChange w:id="123" w:author="Фомина А Н" w:date="2024-11-21T10:41:00Z">
            <w:rPr>
              <w:ins w:id="124" w:author="Фомина А Н" w:date="2024-11-21T10:40:00Z"/>
              <w:rFonts w:eastAsia="SimSun"/>
              <w:kern w:val="1"/>
              <w:sz w:val="28"/>
              <w:szCs w:val="28"/>
              <w:lang w:eastAsia="hi-IN" w:bidi="hi-IN"/>
            </w:rPr>
          </w:rPrChange>
        </w:rPr>
        <w:pPrChange w:id="125" w:author="Фомина А Н" w:date="2024-11-21T10:40:00Z">
          <w:pPr>
            <w:widowControl w:val="0"/>
            <w:suppressAutoHyphens/>
          </w:pPr>
        </w:pPrChange>
      </w:pPr>
      <w:ins w:id="126" w:author="Фомина А Н" w:date="2024-11-21T10:40:00Z">
        <w:r w:rsidRPr="006D531F">
          <w:rPr>
            <w:rFonts w:ascii="Times New Roman" w:eastAsia="SimSun" w:hAnsi="Times New Roman"/>
            <w:sz w:val="28"/>
            <w:szCs w:val="28"/>
            <w:lang w:bidi="hi-IN"/>
            <w:rPrChange w:id="127" w:author="Фомина А Н" w:date="2024-11-21T10:41:00Z">
              <w:rPr>
                <w:rFonts w:eastAsia="SimSun"/>
                <w:kern w:val="1"/>
                <w:sz w:val="28"/>
                <w:szCs w:val="28"/>
                <w:lang w:eastAsia="hi-IN" w:bidi="hi-IN"/>
              </w:rPr>
            </w:rPrChange>
          </w:rPr>
          <w:t xml:space="preserve">муниципального округа                                                                       Р. В. Петров                                        </w:t>
        </w:r>
      </w:ins>
    </w:p>
    <w:p w14:paraId="30C94D53" w14:textId="56838A98" w:rsidR="006D531F" w:rsidRPr="006D531F" w:rsidRDefault="006D531F">
      <w:pPr>
        <w:pStyle w:val="af4"/>
        <w:jc w:val="both"/>
        <w:rPr>
          <w:ins w:id="128" w:author="Фомина А Н" w:date="2024-11-21T10:40:00Z"/>
          <w:rFonts w:ascii="Times New Roman" w:eastAsia="SimSun" w:hAnsi="Times New Roman"/>
          <w:sz w:val="24"/>
          <w:szCs w:val="24"/>
          <w:lang w:bidi="hi-IN"/>
          <w:rPrChange w:id="129" w:author="Фомина А Н" w:date="2024-11-21T10:41:00Z">
            <w:rPr>
              <w:ins w:id="130" w:author="Фомина А Н" w:date="2024-11-21T10:40:00Z"/>
              <w:lang w:bidi="hi-IN"/>
            </w:rPr>
          </w:rPrChange>
        </w:rPr>
        <w:pPrChange w:id="131" w:author="Фомина А Н" w:date="2024-11-21T10:41:00Z">
          <w:pPr>
            <w:widowControl w:val="0"/>
            <w:pBdr>
              <w:bottom w:val="single" w:sz="12" w:space="1" w:color="auto"/>
            </w:pBdr>
            <w:suppressAutoHyphens/>
          </w:pPr>
        </w:pPrChange>
      </w:pPr>
      <w:ins w:id="132" w:author="Фомина А Н" w:date="2024-11-21T10:41:00Z">
        <w:r>
          <w:rPr>
            <w:rFonts w:ascii="Times New Roman" w:eastAsia="SimSun" w:hAnsi="Times New Roman"/>
            <w:sz w:val="24"/>
            <w:szCs w:val="24"/>
            <w:lang w:bidi="hi-IN"/>
          </w:rPr>
          <w:t>_____________________________________________________________________________</w:t>
        </w:r>
      </w:ins>
    </w:p>
    <w:p w14:paraId="35A83C8C" w14:textId="77777777" w:rsidR="006D531F" w:rsidRPr="006D531F" w:rsidRDefault="006D531F">
      <w:pPr>
        <w:pStyle w:val="af4"/>
        <w:jc w:val="both"/>
        <w:rPr>
          <w:ins w:id="133" w:author="Фомина А Н" w:date="2024-11-21T10:40:00Z"/>
          <w:rFonts w:ascii="Times New Roman" w:eastAsia="SimSun" w:hAnsi="Times New Roman"/>
          <w:lang w:bidi="hi-IN"/>
          <w:rPrChange w:id="134" w:author="Фомина А Н" w:date="2024-11-21T10:41:00Z">
            <w:rPr>
              <w:ins w:id="135" w:author="Фомина А Н" w:date="2024-11-21T10:40:00Z"/>
              <w:i/>
              <w:lang w:bidi="hi-IN"/>
            </w:rPr>
          </w:rPrChange>
        </w:rPr>
        <w:pPrChange w:id="136" w:author="Фомина А Н" w:date="2024-11-21T10:41:00Z">
          <w:pPr>
            <w:widowControl w:val="0"/>
            <w:suppressAutoHyphens/>
          </w:pPr>
        </w:pPrChange>
      </w:pPr>
      <w:ins w:id="137" w:author="Фомина А Н" w:date="2024-11-21T10:40:00Z">
        <w:r w:rsidRPr="006D531F">
          <w:rPr>
            <w:rFonts w:ascii="Times New Roman" w:eastAsia="SimSun" w:hAnsi="Times New Roman"/>
            <w:iCs/>
            <w:spacing w:val="4"/>
            <w:szCs w:val="22"/>
            <w:lang w:bidi="hi-IN"/>
            <w:rPrChange w:id="138" w:author="Фомина А Н" w:date="2024-11-21T10:41:00Z">
              <w:rPr>
                <w:i/>
                <w:iCs/>
                <w:spacing w:val="4"/>
                <w:sz w:val="20"/>
                <w:lang w:bidi="hi-IN"/>
              </w:rPr>
            </w:rPrChange>
          </w:rPr>
          <w:t>Разослать: Дело, отдел по развитию предпринимательства и инвестиционной политики</w:t>
        </w:r>
      </w:ins>
    </w:p>
    <w:p w14:paraId="1227A712" w14:textId="77777777" w:rsidR="006D531F" w:rsidRPr="006D531F" w:rsidRDefault="006D531F">
      <w:pPr>
        <w:pStyle w:val="af4"/>
        <w:jc w:val="both"/>
        <w:rPr>
          <w:ins w:id="139" w:author="Фомина А Н" w:date="2024-11-21T10:40:00Z"/>
          <w:rFonts w:ascii="Times New Roman" w:eastAsia="SimSun" w:hAnsi="Times New Roman"/>
          <w:sz w:val="24"/>
          <w:szCs w:val="24"/>
          <w:lang w:bidi="hi-IN"/>
          <w:rPrChange w:id="140" w:author="Фомина А Н" w:date="2024-11-21T10:41:00Z">
            <w:rPr>
              <w:ins w:id="141" w:author="Фомина А Н" w:date="2024-11-21T10:40:00Z"/>
              <w:rFonts w:ascii="Times New Roman" w:eastAsia="SimSun" w:hAnsi="Times New Roman"/>
              <w:sz w:val="28"/>
              <w:szCs w:val="28"/>
              <w:lang w:bidi="hi-IN"/>
            </w:rPr>
          </w:rPrChange>
        </w:rPr>
      </w:pPr>
    </w:p>
    <w:p w14:paraId="164119B6" w14:textId="77777777" w:rsidR="006D531F" w:rsidRDefault="006D531F" w:rsidP="006D531F">
      <w:pPr>
        <w:pStyle w:val="af4"/>
        <w:jc w:val="both"/>
        <w:rPr>
          <w:ins w:id="142" w:author="Фомина А Н" w:date="2024-11-21T10:40:00Z"/>
          <w:rFonts w:ascii="Times New Roman" w:eastAsia="SimSun" w:hAnsi="Times New Roman"/>
          <w:kern w:val="1"/>
          <w:sz w:val="28"/>
          <w:szCs w:val="28"/>
          <w:lang w:eastAsia="hi-IN" w:bidi="hi-IN"/>
        </w:rPr>
      </w:pPr>
    </w:p>
    <w:p w14:paraId="323975A2" w14:textId="77777777" w:rsidR="00A551E7" w:rsidRDefault="00A551E7" w:rsidP="00BC2E09">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14:paraId="5F851C11" w14:textId="77777777" w:rsidR="006D531F" w:rsidRPr="006D531F" w:rsidRDefault="006D531F">
      <w:pPr>
        <w:pStyle w:val="af4"/>
        <w:jc w:val="right"/>
        <w:rPr>
          <w:ins w:id="143" w:author="Фомина А Н" w:date="2024-11-21T10:43:00Z"/>
          <w:rFonts w:ascii="Times New Roman" w:hAnsi="Times New Roman"/>
          <w:sz w:val="28"/>
          <w:szCs w:val="28"/>
          <w:rPrChange w:id="144" w:author="Фомина А Н" w:date="2024-11-21T10:43:00Z">
            <w:rPr>
              <w:ins w:id="145" w:author="Фомина А Н" w:date="2024-11-21T10:43:00Z"/>
              <w:szCs w:val="28"/>
            </w:rPr>
          </w:rPrChange>
        </w:rPr>
        <w:pPrChange w:id="146" w:author="Фомина А Н" w:date="2024-11-21T10:43:00Z">
          <w:pPr>
            <w:spacing w:line="270" w:lineRule="atLeast"/>
            <w:jc w:val="right"/>
          </w:pPr>
        </w:pPrChange>
      </w:pPr>
      <w:ins w:id="147" w:author="Фомина А Н" w:date="2024-11-21T10:43:00Z">
        <w:r w:rsidRPr="006D531F">
          <w:rPr>
            <w:rFonts w:ascii="Times New Roman" w:hAnsi="Times New Roman"/>
            <w:sz w:val="28"/>
            <w:szCs w:val="28"/>
            <w:rPrChange w:id="148" w:author="Фомина А Н" w:date="2024-11-21T10:43:00Z">
              <w:rPr>
                <w:szCs w:val="28"/>
              </w:rPr>
            </w:rPrChange>
          </w:rPr>
          <w:lastRenderedPageBreak/>
          <w:t xml:space="preserve">Приложение </w:t>
        </w:r>
      </w:ins>
    </w:p>
    <w:p w14:paraId="1092ABCB" w14:textId="77777777" w:rsidR="006D531F" w:rsidRPr="006D531F" w:rsidRDefault="006D531F">
      <w:pPr>
        <w:pStyle w:val="af4"/>
        <w:jc w:val="right"/>
        <w:rPr>
          <w:ins w:id="149" w:author="Фомина А Н" w:date="2024-11-21T10:43:00Z"/>
          <w:rFonts w:ascii="Times New Roman" w:hAnsi="Times New Roman"/>
          <w:sz w:val="28"/>
          <w:szCs w:val="28"/>
          <w:rPrChange w:id="150" w:author="Фомина А Н" w:date="2024-11-21T10:43:00Z">
            <w:rPr>
              <w:ins w:id="151" w:author="Фомина А Н" w:date="2024-11-21T10:43:00Z"/>
              <w:szCs w:val="28"/>
            </w:rPr>
          </w:rPrChange>
        </w:rPr>
        <w:pPrChange w:id="152" w:author="Фомина А Н" w:date="2024-11-21T10:43:00Z">
          <w:pPr>
            <w:spacing w:line="270" w:lineRule="atLeast"/>
            <w:jc w:val="right"/>
          </w:pPr>
        </w:pPrChange>
      </w:pPr>
      <w:ins w:id="153" w:author="Фомина А Н" w:date="2024-11-21T10:43:00Z">
        <w:r w:rsidRPr="006D531F">
          <w:rPr>
            <w:rFonts w:ascii="Times New Roman" w:hAnsi="Times New Roman"/>
            <w:sz w:val="28"/>
            <w:szCs w:val="28"/>
            <w:rPrChange w:id="154" w:author="Фомина А Н" w:date="2024-11-21T10:43:00Z">
              <w:rPr>
                <w:szCs w:val="28"/>
              </w:rPr>
            </w:rPrChange>
          </w:rPr>
          <w:t xml:space="preserve">УТВЕРЖДЕНО </w:t>
        </w:r>
      </w:ins>
    </w:p>
    <w:p w14:paraId="65D548A3" w14:textId="77777777" w:rsidR="006D531F" w:rsidRPr="006D531F" w:rsidRDefault="006D531F">
      <w:pPr>
        <w:pStyle w:val="af4"/>
        <w:jc w:val="right"/>
        <w:rPr>
          <w:ins w:id="155" w:author="Фомина А Н" w:date="2024-11-21T10:43:00Z"/>
          <w:rFonts w:ascii="Times New Roman" w:hAnsi="Times New Roman"/>
          <w:sz w:val="28"/>
          <w:szCs w:val="28"/>
          <w:rPrChange w:id="156" w:author="Фомина А Н" w:date="2024-11-21T10:43:00Z">
            <w:rPr>
              <w:ins w:id="157" w:author="Фомина А Н" w:date="2024-11-21T10:43:00Z"/>
              <w:szCs w:val="28"/>
            </w:rPr>
          </w:rPrChange>
        </w:rPr>
        <w:pPrChange w:id="158" w:author="Фомина А Н" w:date="2024-11-21T10:43:00Z">
          <w:pPr>
            <w:spacing w:line="270" w:lineRule="atLeast"/>
            <w:jc w:val="right"/>
          </w:pPr>
        </w:pPrChange>
      </w:pPr>
      <w:ins w:id="159" w:author="Фомина А Н" w:date="2024-11-21T10:43:00Z">
        <w:r w:rsidRPr="006D531F">
          <w:rPr>
            <w:rFonts w:ascii="Times New Roman" w:hAnsi="Times New Roman"/>
            <w:sz w:val="28"/>
            <w:szCs w:val="28"/>
            <w:rPrChange w:id="160" w:author="Фомина А Н" w:date="2024-11-21T10:43:00Z">
              <w:rPr>
                <w:szCs w:val="28"/>
              </w:rPr>
            </w:rPrChange>
          </w:rPr>
          <w:t xml:space="preserve">постановлением администрации </w:t>
        </w:r>
      </w:ins>
    </w:p>
    <w:p w14:paraId="42507067" w14:textId="77777777" w:rsidR="006D531F" w:rsidRPr="006D531F" w:rsidRDefault="006D531F">
      <w:pPr>
        <w:pStyle w:val="af4"/>
        <w:jc w:val="right"/>
        <w:rPr>
          <w:ins w:id="161" w:author="Фомина А Н" w:date="2024-11-21T10:43:00Z"/>
          <w:rFonts w:ascii="Times New Roman" w:hAnsi="Times New Roman"/>
          <w:sz w:val="28"/>
          <w:szCs w:val="28"/>
          <w:rPrChange w:id="162" w:author="Фомина А Н" w:date="2024-11-21T10:43:00Z">
            <w:rPr>
              <w:ins w:id="163" w:author="Фомина А Н" w:date="2024-11-21T10:43:00Z"/>
              <w:szCs w:val="28"/>
            </w:rPr>
          </w:rPrChange>
        </w:rPr>
        <w:pPrChange w:id="164" w:author="Фомина А Н" w:date="2024-11-21T10:43:00Z">
          <w:pPr>
            <w:spacing w:line="270" w:lineRule="atLeast"/>
            <w:jc w:val="right"/>
          </w:pPr>
        </w:pPrChange>
      </w:pPr>
      <w:proofErr w:type="spellStart"/>
      <w:ins w:id="165" w:author="Фомина А Н" w:date="2024-11-21T10:43:00Z">
        <w:r w:rsidRPr="006D531F">
          <w:rPr>
            <w:rFonts w:ascii="Times New Roman" w:hAnsi="Times New Roman"/>
            <w:sz w:val="28"/>
            <w:szCs w:val="28"/>
            <w:rPrChange w:id="166" w:author="Фомина А Н" w:date="2024-11-21T10:43:00Z">
              <w:rPr>
                <w:szCs w:val="28"/>
              </w:rPr>
            </w:rPrChange>
          </w:rPr>
          <w:t>Суоярвского</w:t>
        </w:r>
        <w:proofErr w:type="spellEnd"/>
        <w:r w:rsidRPr="006D531F">
          <w:rPr>
            <w:rFonts w:ascii="Times New Roman" w:hAnsi="Times New Roman"/>
            <w:sz w:val="28"/>
            <w:szCs w:val="28"/>
            <w:rPrChange w:id="167" w:author="Фомина А Н" w:date="2024-11-21T10:43:00Z">
              <w:rPr>
                <w:szCs w:val="28"/>
              </w:rPr>
            </w:rPrChange>
          </w:rPr>
          <w:t xml:space="preserve"> муниципального округа</w:t>
        </w:r>
      </w:ins>
    </w:p>
    <w:p w14:paraId="22F4FB6F" w14:textId="07DA94A0" w:rsidR="006D531F" w:rsidRPr="006D531F" w:rsidRDefault="006D531F">
      <w:pPr>
        <w:pStyle w:val="af4"/>
        <w:jc w:val="right"/>
        <w:rPr>
          <w:ins w:id="168" w:author="Фомина А Н" w:date="2024-11-21T10:43:00Z"/>
          <w:rFonts w:ascii="Times New Roman" w:hAnsi="Times New Roman"/>
          <w:b/>
          <w:sz w:val="28"/>
          <w:szCs w:val="28"/>
          <w:rPrChange w:id="169" w:author="Фомина А Н" w:date="2024-11-21T10:43:00Z">
            <w:rPr>
              <w:ins w:id="170" w:author="Фомина А Н" w:date="2024-11-21T10:43:00Z"/>
              <w:b/>
              <w:sz w:val="28"/>
            </w:rPr>
          </w:rPrChange>
        </w:rPr>
        <w:pPrChange w:id="171" w:author="Фомина А Н" w:date="2024-11-21T10:43:00Z">
          <w:pPr>
            <w:widowControl w:val="0"/>
            <w:jc w:val="right"/>
          </w:pPr>
        </w:pPrChange>
      </w:pPr>
      <w:ins w:id="172" w:author="Фомина А Н" w:date="2024-11-21T10:43:00Z">
        <w:r w:rsidRPr="006D531F">
          <w:rPr>
            <w:rFonts w:ascii="Times New Roman" w:hAnsi="Times New Roman"/>
            <w:sz w:val="28"/>
            <w:szCs w:val="28"/>
            <w:rPrChange w:id="173" w:author="Фомина А Н" w:date="2024-11-21T10:43:00Z">
              <w:rPr>
                <w:szCs w:val="28"/>
              </w:rPr>
            </w:rPrChange>
          </w:rPr>
          <w:t>от</w:t>
        </w:r>
        <w:r>
          <w:rPr>
            <w:rFonts w:ascii="Times New Roman" w:hAnsi="Times New Roman"/>
            <w:sz w:val="28"/>
            <w:szCs w:val="28"/>
            <w:rPrChange w:id="174" w:author="Фомина А Н" w:date="2024-11-21T10:43:00Z">
              <w:rPr>
                <w:rFonts w:ascii="Times New Roman" w:hAnsi="Times New Roman"/>
                <w:sz w:val="28"/>
                <w:szCs w:val="28"/>
              </w:rPr>
            </w:rPrChange>
          </w:rPr>
          <w:t xml:space="preserve"> 00.00.0000</w:t>
        </w:r>
        <w:r w:rsidRPr="006D531F">
          <w:rPr>
            <w:rFonts w:ascii="Times New Roman" w:hAnsi="Times New Roman"/>
            <w:sz w:val="28"/>
            <w:szCs w:val="28"/>
            <w:rPrChange w:id="175" w:author="Фомина А Н" w:date="2024-11-21T10:43:00Z">
              <w:rPr>
                <w:szCs w:val="28"/>
              </w:rPr>
            </w:rPrChange>
          </w:rPr>
          <w:t xml:space="preserve"> № </w:t>
        </w:r>
        <w:r>
          <w:rPr>
            <w:rFonts w:ascii="Times New Roman" w:hAnsi="Times New Roman"/>
            <w:sz w:val="28"/>
            <w:szCs w:val="28"/>
            <w:rPrChange w:id="176" w:author="Фомина А Н" w:date="2024-11-21T10:43:00Z">
              <w:rPr>
                <w:rFonts w:ascii="Times New Roman" w:hAnsi="Times New Roman"/>
                <w:sz w:val="28"/>
                <w:szCs w:val="28"/>
              </w:rPr>
            </w:rPrChange>
          </w:rPr>
          <w:t>000</w:t>
        </w:r>
        <w:r w:rsidRPr="006D531F">
          <w:rPr>
            <w:rFonts w:ascii="Times New Roman" w:hAnsi="Times New Roman"/>
            <w:sz w:val="28"/>
            <w:szCs w:val="28"/>
            <w:rPrChange w:id="177" w:author="Фомина А Н" w:date="2024-11-21T10:43:00Z">
              <w:rPr>
                <w:szCs w:val="28"/>
              </w:rPr>
            </w:rPrChange>
          </w:rPr>
          <w:t xml:space="preserve">  </w:t>
        </w:r>
      </w:ins>
    </w:p>
    <w:p w14:paraId="61628FA2" w14:textId="3E8306E7" w:rsidR="00D35C47" w:rsidDel="006D531F" w:rsidRDefault="0088519E">
      <w:pPr>
        <w:spacing w:line="240" w:lineRule="auto"/>
        <w:contextualSpacing/>
        <w:jc w:val="center"/>
        <w:rPr>
          <w:del w:id="178" w:author="Фомина А Н" w:date="2024-11-21T10:43:00Z"/>
          <w:rFonts w:ascii="Times New Roman" w:hAnsi="Times New Roman" w:cs="Times New Roman"/>
          <w:sz w:val="28"/>
          <w:szCs w:val="28"/>
        </w:rPr>
      </w:pPr>
      <w:r>
        <w:rPr>
          <w:rFonts w:ascii="Times New Roman" w:hAnsi="Times New Roman" w:cs="Times New Roman"/>
          <w:sz w:val="28"/>
          <w:szCs w:val="28"/>
        </w:rPr>
        <w:t xml:space="preserve">                                                      </w:t>
      </w:r>
      <w:del w:id="179" w:author="Фомина А Н" w:date="2024-11-21T10:43:00Z">
        <w:r w:rsidR="0043162E" w:rsidDel="006D531F">
          <w:rPr>
            <w:rFonts w:ascii="Times New Roman" w:hAnsi="Times New Roman" w:cs="Times New Roman"/>
            <w:sz w:val="28"/>
            <w:szCs w:val="28"/>
          </w:rPr>
          <w:delText>Приложение № 1</w:delText>
        </w:r>
      </w:del>
    </w:p>
    <w:p w14:paraId="1D2D1425" w14:textId="43ACAB74" w:rsidR="0088519E" w:rsidRPr="00E25A6E" w:rsidDel="006D531F" w:rsidRDefault="0088519E">
      <w:pPr>
        <w:spacing w:line="240" w:lineRule="auto"/>
        <w:contextualSpacing/>
        <w:jc w:val="center"/>
        <w:rPr>
          <w:del w:id="180" w:author="Фомина А Н" w:date="2024-11-21T10:43:00Z"/>
          <w:rFonts w:ascii="Times New Roman" w:hAnsi="Times New Roman" w:cs="Times New Roman"/>
          <w:sz w:val="16"/>
          <w:szCs w:val="16"/>
        </w:rPr>
      </w:pPr>
    </w:p>
    <w:tbl>
      <w:tblPr>
        <w:tblStyle w:val="a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D35C47" w:rsidDel="006D531F" w14:paraId="29B7EFEA" w14:textId="6C180A2A" w:rsidTr="00D35C47">
        <w:trPr>
          <w:del w:id="181" w:author="Фомина А Н" w:date="2024-11-21T10:43:00Z"/>
        </w:trPr>
        <w:tc>
          <w:tcPr>
            <w:tcW w:w="5524" w:type="dxa"/>
          </w:tcPr>
          <w:p w14:paraId="656A7E32" w14:textId="523A4B52" w:rsidR="00D35C47" w:rsidDel="006D531F" w:rsidRDefault="00D35C47">
            <w:pPr>
              <w:contextualSpacing/>
              <w:jc w:val="center"/>
              <w:rPr>
                <w:del w:id="182" w:author="Фомина А Н" w:date="2024-11-21T10:43:00Z"/>
                <w:rFonts w:ascii="Times New Roman" w:hAnsi="Times New Roman" w:cs="Times New Roman"/>
                <w:sz w:val="28"/>
                <w:szCs w:val="28"/>
              </w:rPr>
              <w:pPrChange w:id="183" w:author="Фомина А Н" w:date="2024-11-21T10:43:00Z">
                <w:pPr>
                  <w:contextualSpacing/>
                  <w:jc w:val="right"/>
                </w:pPr>
              </w:pPrChange>
            </w:pPr>
          </w:p>
          <w:p w14:paraId="41782B31" w14:textId="21685BE3" w:rsidR="00D35C47" w:rsidDel="006D531F" w:rsidRDefault="00D35C47">
            <w:pPr>
              <w:contextualSpacing/>
              <w:jc w:val="center"/>
              <w:rPr>
                <w:del w:id="184" w:author="Фомина А Н" w:date="2024-11-21T10:43:00Z"/>
                <w:rFonts w:ascii="Times New Roman" w:hAnsi="Times New Roman" w:cs="Times New Roman"/>
                <w:sz w:val="28"/>
                <w:szCs w:val="28"/>
              </w:rPr>
              <w:pPrChange w:id="185" w:author="Фомина А Н" w:date="2024-11-21T10:43:00Z">
                <w:pPr>
                  <w:contextualSpacing/>
                  <w:jc w:val="right"/>
                </w:pPr>
              </w:pPrChange>
            </w:pPr>
          </w:p>
        </w:tc>
        <w:tc>
          <w:tcPr>
            <w:tcW w:w="3969" w:type="dxa"/>
          </w:tcPr>
          <w:p w14:paraId="3A1DC746" w14:textId="17F8A021" w:rsidR="00D35C47" w:rsidDel="006D531F" w:rsidRDefault="00D35C47">
            <w:pPr>
              <w:contextualSpacing/>
              <w:jc w:val="center"/>
              <w:rPr>
                <w:del w:id="186" w:author="Фомина А Н" w:date="2024-11-21T10:43:00Z"/>
                <w:rFonts w:ascii="Times New Roman" w:hAnsi="Times New Roman" w:cs="Times New Roman"/>
                <w:sz w:val="28"/>
                <w:szCs w:val="28"/>
              </w:rPr>
              <w:pPrChange w:id="187" w:author="Фомина А Н" w:date="2024-11-21T10:43:00Z">
                <w:pPr>
                  <w:ind w:left="-103"/>
                  <w:contextualSpacing/>
                </w:pPr>
              </w:pPrChange>
            </w:pPr>
            <w:del w:id="188" w:author="Фомина А Н" w:date="2024-11-21T10:43:00Z">
              <w:r w:rsidDel="006D531F">
                <w:rPr>
                  <w:rFonts w:ascii="Times New Roman" w:hAnsi="Times New Roman" w:cs="Times New Roman"/>
                  <w:sz w:val="28"/>
                  <w:szCs w:val="28"/>
                </w:rPr>
                <w:delText xml:space="preserve">Утверждено </w:delText>
              </w:r>
            </w:del>
          </w:p>
          <w:p w14:paraId="2372A56B" w14:textId="4E4FE3EE" w:rsidR="00D35C47" w:rsidDel="006D531F" w:rsidRDefault="00D35C47">
            <w:pPr>
              <w:contextualSpacing/>
              <w:jc w:val="center"/>
              <w:rPr>
                <w:del w:id="189" w:author="Фомина А Н" w:date="2024-11-21T10:43:00Z"/>
                <w:rFonts w:ascii="Times New Roman" w:hAnsi="Times New Roman" w:cs="Times New Roman"/>
                <w:sz w:val="28"/>
                <w:szCs w:val="28"/>
              </w:rPr>
              <w:pPrChange w:id="190" w:author="Фомина А Н" w:date="2024-11-21T10:43:00Z">
                <w:pPr>
                  <w:ind w:left="-103"/>
                  <w:contextualSpacing/>
                </w:pPr>
              </w:pPrChange>
            </w:pPr>
            <w:del w:id="191" w:author="Фомина А Н" w:date="2024-11-21T10:43:00Z">
              <w:r w:rsidDel="006D531F">
                <w:rPr>
                  <w:rFonts w:ascii="Times New Roman" w:hAnsi="Times New Roman" w:cs="Times New Roman"/>
                  <w:sz w:val="28"/>
                  <w:szCs w:val="28"/>
                </w:rPr>
                <w:delText xml:space="preserve">постановлением (решением) </w:delText>
              </w:r>
            </w:del>
          </w:p>
          <w:p w14:paraId="0040BD50" w14:textId="3C38D9E0" w:rsidR="00D35C47" w:rsidDel="006D531F" w:rsidRDefault="00D35C47">
            <w:pPr>
              <w:contextualSpacing/>
              <w:jc w:val="center"/>
              <w:rPr>
                <w:del w:id="192" w:author="Фомина А Н" w:date="2024-11-21T10:43:00Z"/>
                <w:rFonts w:ascii="Times New Roman" w:hAnsi="Times New Roman" w:cs="Times New Roman"/>
                <w:i/>
                <w:sz w:val="28"/>
                <w:szCs w:val="28"/>
              </w:rPr>
              <w:pPrChange w:id="193" w:author="Фомина А Н" w:date="2024-11-21T10:43:00Z">
                <w:pPr>
                  <w:autoSpaceDE w:val="0"/>
                  <w:autoSpaceDN w:val="0"/>
                  <w:adjustRightInd w:val="0"/>
                  <w:ind w:left="-103"/>
                  <w:contextualSpacing/>
                </w:pPr>
              </w:pPrChange>
            </w:pPr>
            <w:del w:id="194" w:author="Фомина А Н" w:date="2024-11-21T10:43:00Z">
              <w:r w:rsidRPr="00D35C47" w:rsidDel="006D531F">
                <w:rPr>
                  <w:rFonts w:ascii="Times New Roman" w:hAnsi="Times New Roman" w:cs="Times New Roman"/>
                  <w:i/>
                  <w:sz w:val="28"/>
                  <w:szCs w:val="28"/>
                </w:rPr>
                <w:delText xml:space="preserve">(наименование </w:delText>
              </w:r>
              <w:r w:rsidR="00962DA3" w:rsidDel="006D531F">
                <w:rPr>
                  <w:rFonts w:ascii="Times New Roman" w:hAnsi="Times New Roman" w:cs="Times New Roman"/>
                  <w:i/>
                  <w:sz w:val="28"/>
                  <w:szCs w:val="28"/>
                </w:rPr>
                <w:delText>утвердившего органа государственной власти или органа местного самоуправления</w:delText>
              </w:r>
              <w:r w:rsidRPr="00D35C47" w:rsidDel="006D531F">
                <w:rPr>
                  <w:rFonts w:ascii="Times New Roman" w:hAnsi="Times New Roman" w:cs="Times New Roman"/>
                  <w:i/>
                  <w:sz w:val="28"/>
                  <w:szCs w:val="28"/>
                </w:rPr>
                <w:delText>)</w:delText>
              </w:r>
            </w:del>
          </w:p>
          <w:p w14:paraId="4EAB4575" w14:textId="6C0B3280" w:rsidR="00962DA3" w:rsidDel="006D531F" w:rsidRDefault="00962DA3">
            <w:pPr>
              <w:contextualSpacing/>
              <w:jc w:val="center"/>
              <w:rPr>
                <w:del w:id="195" w:author="Фомина А Н" w:date="2024-11-21T10:43:00Z"/>
                <w:rFonts w:ascii="Times New Roman" w:hAnsi="Times New Roman" w:cs="Times New Roman"/>
                <w:i/>
                <w:sz w:val="28"/>
                <w:szCs w:val="28"/>
              </w:rPr>
              <w:pPrChange w:id="196" w:author="Фомина А Н" w:date="2024-11-21T10:43:00Z">
                <w:pPr>
                  <w:autoSpaceDE w:val="0"/>
                  <w:autoSpaceDN w:val="0"/>
                  <w:adjustRightInd w:val="0"/>
                  <w:contextualSpacing/>
                </w:pPr>
              </w:pPrChange>
            </w:pPr>
          </w:p>
          <w:p w14:paraId="1B947778" w14:textId="3A5F10E6" w:rsidR="00D35C47" w:rsidRPr="00D35C47" w:rsidDel="006D531F" w:rsidRDefault="00962DA3">
            <w:pPr>
              <w:contextualSpacing/>
              <w:jc w:val="center"/>
              <w:rPr>
                <w:del w:id="197" w:author="Фомина А Н" w:date="2024-11-21T10:43:00Z"/>
                <w:rFonts w:ascii="Times New Roman" w:hAnsi="Times New Roman" w:cs="Times New Roman"/>
                <w:i/>
                <w:sz w:val="28"/>
                <w:szCs w:val="28"/>
              </w:rPr>
              <w:pPrChange w:id="198" w:author="Фомина А Н" w:date="2024-11-21T10:43:00Z">
                <w:pPr>
                  <w:autoSpaceDE w:val="0"/>
                  <w:autoSpaceDN w:val="0"/>
                  <w:adjustRightInd w:val="0"/>
                  <w:ind w:left="-103"/>
                  <w:contextualSpacing/>
                </w:pPr>
              </w:pPrChange>
            </w:pPr>
            <w:del w:id="199" w:author="Фомина А Н" w:date="2024-11-21T10:43:00Z">
              <w:r w:rsidDel="006D531F">
                <w:rPr>
                  <w:rFonts w:ascii="Times New Roman" w:hAnsi="Times New Roman" w:cs="Times New Roman"/>
                  <w:sz w:val="28"/>
                  <w:szCs w:val="28"/>
                </w:rPr>
                <w:delText>от «___»</w:delText>
              </w:r>
              <w:r w:rsidR="004B198B" w:rsidDel="006D531F">
                <w:rPr>
                  <w:rFonts w:ascii="Times New Roman" w:hAnsi="Times New Roman" w:cs="Times New Roman"/>
                  <w:sz w:val="28"/>
                  <w:szCs w:val="28"/>
                </w:rPr>
                <w:delText xml:space="preserve"> </w:delText>
              </w:r>
              <w:r w:rsidDel="006D531F">
                <w:rPr>
                  <w:rFonts w:ascii="Times New Roman" w:hAnsi="Times New Roman" w:cs="Times New Roman"/>
                  <w:sz w:val="28"/>
                  <w:szCs w:val="28"/>
                </w:rPr>
                <w:delText>_____ 20</w:delText>
              </w:r>
              <w:r w:rsidR="0017213F" w:rsidDel="006D531F">
                <w:rPr>
                  <w:rFonts w:ascii="Times New Roman" w:hAnsi="Times New Roman" w:cs="Times New Roman"/>
                  <w:sz w:val="28"/>
                  <w:szCs w:val="28"/>
                </w:rPr>
                <w:delText>_</w:delText>
              </w:r>
              <w:r w:rsidDel="006D531F">
                <w:rPr>
                  <w:rFonts w:ascii="Times New Roman" w:hAnsi="Times New Roman" w:cs="Times New Roman"/>
                  <w:sz w:val="28"/>
                  <w:szCs w:val="28"/>
                </w:rPr>
                <w:delText>__</w:delText>
              </w:r>
              <w:r w:rsidR="00D35C47" w:rsidDel="006D531F">
                <w:rPr>
                  <w:rFonts w:ascii="Times New Roman" w:hAnsi="Times New Roman" w:cs="Times New Roman"/>
                  <w:sz w:val="28"/>
                  <w:szCs w:val="28"/>
                </w:rPr>
                <w:delText xml:space="preserve"> г. № ___</w:delText>
              </w:r>
            </w:del>
          </w:p>
        </w:tc>
      </w:tr>
    </w:tbl>
    <w:p w14:paraId="714AD974" w14:textId="77777777" w:rsidR="006D531F" w:rsidRDefault="006D531F">
      <w:pPr>
        <w:spacing w:line="240" w:lineRule="auto"/>
        <w:contextualSpacing/>
        <w:jc w:val="right"/>
        <w:rPr>
          <w:ins w:id="200" w:author="Фомина А Н" w:date="2024-11-21T10:43:00Z"/>
          <w:rFonts w:ascii="Times New Roman" w:hAnsi="Times New Roman" w:cs="Times New Roman"/>
          <w:sz w:val="28"/>
          <w:szCs w:val="28"/>
        </w:rPr>
        <w:pPrChange w:id="201" w:author="Фомина А Н" w:date="2024-11-21T10:43:00Z">
          <w:pPr>
            <w:spacing w:line="240" w:lineRule="auto"/>
            <w:contextualSpacing/>
          </w:pPr>
        </w:pPrChange>
      </w:pPr>
    </w:p>
    <w:p w14:paraId="107BBC20" w14:textId="77777777" w:rsidR="00D35C47" w:rsidRDefault="00D35C47">
      <w:pPr>
        <w:spacing w:line="240" w:lineRule="auto"/>
        <w:contextualSpacing/>
        <w:jc w:val="right"/>
        <w:rPr>
          <w:rFonts w:ascii="Times New Roman" w:hAnsi="Times New Roman" w:cs="Times New Roman"/>
          <w:sz w:val="28"/>
          <w:szCs w:val="28"/>
        </w:rPr>
        <w:pPrChange w:id="202" w:author="Фомина А Н" w:date="2024-11-21T10:43:00Z">
          <w:pPr>
            <w:spacing w:line="240" w:lineRule="auto"/>
            <w:contextualSpacing/>
          </w:pPr>
        </w:pPrChange>
      </w:pPr>
      <w:r>
        <w:rPr>
          <w:rFonts w:ascii="Times New Roman" w:hAnsi="Times New Roman" w:cs="Times New Roman"/>
          <w:sz w:val="28"/>
          <w:szCs w:val="28"/>
        </w:rPr>
        <w:t xml:space="preserve">                                                          </w:t>
      </w:r>
      <w:r w:rsidR="0088519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1ECB2CC" w14:textId="3DFC2BD6" w:rsidR="00DC75B2" w:rsidRDefault="00DC75B2" w:rsidP="00BC2E0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14:paraId="75ECE27A" w14:textId="16A390DC" w:rsidR="003C6C8A" w:rsidRPr="00E25A6E" w:rsidRDefault="00DC75B2" w:rsidP="00BC2E09">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bCs/>
          <w:sz w:val="28"/>
          <w:szCs w:val="28"/>
        </w:rPr>
        <w:t xml:space="preserve">О </w:t>
      </w:r>
      <w:r w:rsidR="00D35C47" w:rsidRPr="00CA7FC9">
        <w:rPr>
          <w:rFonts w:ascii="Times New Roman" w:hAnsi="Times New Roman" w:cs="Times New Roman"/>
          <w:b/>
          <w:bCs/>
          <w:sz w:val="28"/>
          <w:szCs w:val="28"/>
        </w:rPr>
        <w:t>ПОРЯД</w:t>
      </w:r>
      <w:r>
        <w:rPr>
          <w:rFonts w:ascii="Times New Roman" w:hAnsi="Times New Roman" w:cs="Times New Roman"/>
          <w:b/>
          <w:bCs/>
          <w:sz w:val="28"/>
          <w:szCs w:val="28"/>
        </w:rPr>
        <w:t>КЕ</w:t>
      </w:r>
      <w:r w:rsidR="00D35C47" w:rsidRPr="00CA7FC9">
        <w:rPr>
          <w:rFonts w:ascii="Times New Roman" w:hAnsi="Times New Roman" w:cs="Times New Roman"/>
          <w:b/>
          <w:bCs/>
          <w:sz w:val="28"/>
          <w:szCs w:val="28"/>
        </w:rPr>
        <w:t xml:space="preserve"> </w:t>
      </w:r>
      <w:r>
        <w:rPr>
          <w:rFonts w:ascii="Times New Roman" w:hAnsi="Times New Roman" w:cs="Times New Roman"/>
          <w:b/>
          <w:bCs/>
          <w:sz w:val="28"/>
          <w:szCs w:val="28"/>
        </w:rPr>
        <w:t xml:space="preserve">И УСЛОВИЯХ </w:t>
      </w:r>
      <w:r w:rsidR="00D75D95" w:rsidRPr="00D75D95">
        <w:rPr>
          <w:rFonts w:ascii="Times New Roman" w:hAnsi="Times New Roman" w:cs="Times New Roman"/>
          <w:b/>
          <w:bCs/>
          <w:sz w:val="28"/>
          <w:szCs w:val="28"/>
        </w:rPr>
        <w:t xml:space="preserve">РАСПОРЯЖЕНИЯ ИМУЩЕСТВОМ, </w:t>
      </w:r>
      <w:r w:rsidR="00D75D95">
        <w:rPr>
          <w:rFonts w:ascii="Times New Roman" w:hAnsi="Times New Roman" w:cs="Times New Roman"/>
          <w:b/>
          <w:bCs/>
          <w:sz w:val="28"/>
          <w:szCs w:val="28"/>
        </w:rPr>
        <w:t>ВКЛЮЧЕННЫМ</w:t>
      </w:r>
      <w:r w:rsidR="00CA7FC9" w:rsidRPr="00CA7FC9">
        <w:rPr>
          <w:rFonts w:ascii="Times New Roman" w:hAnsi="Times New Roman" w:cs="Times New Roman"/>
          <w:b/>
          <w:bCs/>
          <w:sz w:val="28"/>
          <w:szCs w:val="28"/>
        </w:rPr>
        <w:t xml:space="preserve"> В </w:t>
      </w:r>
      <w:r w:rsidR="00A551E7" w:rsidRPr="00A551E7">
        <w:rPr>
          <w:rFonts w:ascii="Times New Roman" w:hAnsi="Times New Roman" w:cs="Times New Roman"/>
          <w:b/>
          <w:bCs/>
          <w:sz w:val="28"/>
          <w:szCs w:val="28"/>
        </w:rPr>
        <w:t>ПЕРЕЧ</w:t>
      </w:r>
      <w:r w:rsidR="00CA7FC9">
        <w:rPr>
          <w:rFonts w:ascii="Times New Roman" w:hAnsi="Times New Roman" w:cs="Times New Roman"/>
          <w:b/>
          <w:bCs/>
          <w:sz w:val="28"/>
          <w:szCs w:val="28"/>
        </w:rPr>
        <w:t>Е</w:t>
      </w:r>
      <w:r w:rsidR="00A551E7" w:rsidRPr="00A551E7">
        <w:rPr>
          <w:rFonts w:ascii="Times New Roman" w:hAnsi="Times New Roman" w:cs="Times New Roman"/>
          <w:b/>
          <w:bCs/>
          <w:sz w:val="28"/>
          <w:szCs w:val="28"/>
        </w:rPr>
        <w:t>Н</w:t>
      </w:r>
      <w:r w:rsidR="00CA7FC9">
        <w:rPr>
          <w:rFonts w:ascii="Times New Roman" w:hAnsi="Times New Roman" w:cs="Times New Roman"/>
          <w:b/>
          <w:bCs/>
          <w:sz w:val="28"/>
          <w:szCs w:val="28"/>
        </w:rPr>
        <w:t>Ь</w:t>
      </w:r>
      <w:r w:rsidR="00A551E7" w:rsidRPr="00A551E7">
        <w:rPr>
          <w:rFonts w:ascii="Times New Roman" w:hAnsi="Times New Roman" w:cs="Times New Roman"/>
          <w:b/>
          <w:bCs/>
          <w:sz w:val="28"/>
          <w:szCs w:val="28"/>
        </w:rPr>
        <w:t xml:space="preserve"> </w:t>
      </w:r>
      <w:del w:id="203" w:author="Фомина А Н" w:date="2024-11-21T10:43:00Z">
        <w:r w:rsidR="00A551E7" w:rsidRPr="00A551E7" w:rsidDel="006D531F">
          <w:rPr>
            <w:rFonts w:ascii="Times New Roman" w:hAnsi="Times New Roman" w:cs="Times New Roman"/>
            <w:b/>
            <w:bCs/>
            <w:sz w:val="28"/>
            <w:szCs w:val="28"/>
          </w:rPr>
          <w:delText>ГОСУДАРСТВЕННОГ</w:delText>
        </w:r>
        <w:r w:rsidR="009C7435" w:rsidDel="006D531F">
          <w:rPr>
            <w:rFonts w:ascii="Times New Roman" w:hAnsi="Times New Roman" w:cs="Times New Roman"/>
            <w:b/>
            <w:bCs/>
            <w:sz w:val="28"/>
            <w:szCs w:val="28"/>
          </w:rPr>
          <w:delText>О (</w:delText>
        </w:r>
      </w:del>
      <w:r w:rsidR="009C7435">
        <w:rPr>
          <w:rFonts w:ascii="Times New Roman" w:hAnsi="Times New Roman" w:cs="Times New Roman"/>
          <w:b/>
          <w:bCs/>
          <w:sz w:val="28"/>
          <w:szCs w:val="28"/>
        </w:rPr>
        <w:t>МУНИЦИПАЛЬНОГО</w:t>
      </w:r>
      <w:del w:id="204" w:author="Фомина А Н" w:date="2024-11-21T10:43:00Z">
        <w:r w:rsidR="009C7435" w:rsidDel="006D531F">
          <w:rPr>
            <w:rFonts w:ascii="Times New Roman" w:hAnsi="Times New Roman" w:cs="Times New Roman"/>
            <w:b/>
            <w:bCs/>
            <w:sz w:val="28"/>
            <w:szCs w:val="28"/>
          </w:rPr>
          <w:delText>)</w:delText>
        </w:r>
      </w:del>
      <w:r w:rsidR="009C7435">
        <w:rPr>
          <w:rFonts w:ascii="Times New Roman" w:hAnsi="Times New Roman" w:cs="Times New Roman"/>
          <w:b/>
          <w:bCs/>
          <w:sz w:val="28"/>
          <w:szCs w:val="28"/>
        </w:rPr>
        <w:t xml:space="preserve"> ИМУЩЕСТВА</w:t>
      </w:r>
      <w:r w:rsidR="00A551E7" w:rsidRPr="00A551E7">
        <w:rPr>
          <w:rFonts w:ascii="Times New Roman" w:hAnsi="Times New Roman" w:cs="Times New Roman"/>
          <w:b/>
          <w:bCs/>
          <w:sz w:val="28"/>
          <w:szCs w:val="28"/>
        </w:rPr>
        <w:t xml:space="preserve"> </w:t>
      </w:r>
      <w:del w:id="205" w:author="Фомина А Н" w:date="2024-11-21T10:44:00Z">
        <w:r w:rsidR="0027083E" w:rsidDel="006D531F">
          <w:rPr>
            <w:rFonts w:ascii="Times New Roman" w:hAnsi="Times New Roman" w:cs="Times New Roman"/>
            <w:b/>
            <w:bCs/>
            <w:sz w:val="28"/>
            <w:szCs w:val="28"/>
          </w:rPr>
          <w:delText xml:space="preserve">_______________ </w:delText>
        </w:r>
        <w:r w:rsidR="00A551E7" w:rsidRPr="00A551E7" w:rsidDel="006D531F">
          <w:rPr>
            <w:rFonts w:ascii="Times New Roman" w:hAnsi="Times New Roman" w:cs="Times New Roman"/>
            <w:b/>
            <w:bCs/>
            <w:sz w:val="28"/>
            <w:szCs w:val="28"/>
          </w:rPr>
          <w:delText>(</w:delText>
        </w:r>
        <w:r w:rsidR="00A551E7" w:rsidRPr="005C0C8F" w:rsidDel="006D531F">
          <w:rPr>
            <w:rFonts w:ascii="Times New Roman" w:hAnsi="Times New Roman" w:cs="Times New Roman"/>
            <w:b/>
            <w:bCs/>
            <w:i/>
            <w:sz w:val="28"/>
            <w:szCs w:val="28"/>
          </w:rPr>
          <w:delText>наименование публично-правового образования</w:delText>
        </w:r>
        <w:r w:rsidR="0027083E" w:rsidDel="006D531F">
          <w:rPr>
            <w:rFonts w:ascii="Times New Roman" w:hAnsi="Times New Roman" w:cs="Times New Roman"/>
            <w:b/>
            <w:bCs/>
            <w:sz w:val="28"/>
            <w:szCs w:val="28"/>
          </w:rPr>
          <w:delText>)</w:delText>
        </w:r>
      </w:del>
      <w:ins w:id="206" w:author="Фомина А Н" w:date="2024-11-21T10:44:00Z">
        <w:r w:rsidR="006D531F">
          <w:rPr>
            <w:rFonts w:ascii="Times New Roman" w:hAnsi="Times New Roman" w:cs="Times New Roman"/>
            <w:b/>
            <w:bCs/>
            <w:sz w:val="28"/>
            <w:szCs w:val="28"/>
          </w:rPr>
          <w:t>СУОЯРВСКОГО МУНИЦИПАЛТНОГО ОКРУГА</w:t>
        </w:r>
      </w:ins>
      <w:r w:rsidR="0027083E">
        <w:rPr>
          <w:rFonts w:ascii="Times New Roman" w:hAnsi="Times New Roman" w:cs="Times New Roman"/>
          <w:b/>
          <w:bCs/>
          <w:sz w:val="28"/>
          <w:szCs w:val="28"/>
        </w:rPr>
        <w:t>,</w:t>
      </w:r>
      <w:r w:rsidR="00A551E7" w:rsidRPr="00A551E7">
        <w:rPr>
          <w:rFonts w:ascii="Times New Roman" w:hAnsi="Times New Roman" w:cs="Times New Roman"/>
          <w:b/>
          <w:bCs/>
          <w:sz w:val="28"/>
          <w:szCs w:val="28"/>
        </w:rPr>
        <w:t xml:space="preserve"> ПРЕДНАЗНАЧЕННОГО ДЛЯ ПРЕДОСТАВЛЕНИЯ ВО ВЛАДЕНИЕ И (ИЛИ) В ПОЛЬЗОВАНИЕ СУБЪЕКТАМ МАЛОГО И СРЕДНЕГО ПРЕДПРИНИМАТЕЛЬСТВА</w:t>
      </w:r>
      <w:r w:rsidR="00B048A1">
        <w:rPr>
          <w:rFonts w:ascii="Times New Roman" w:hAnsi="Times New Roman" w:cs="Times New Roman"/>
          <w:b/>
          <w:bCs/>
          <w:sz w:val="28"/>
          <w:szCs w:val="28"/>
        </w:rPr>
        <w:t>,</w:t>
      </w:r>
      <w:r w:rsidR="00A551E7" w:rsidRPr="00A551E7">
        <w:rPr>
          <w:rFonts w:ascii="Times New Roman" w:hAnsi="Times New Roman" w:cs="Times New Roman"/>
          <w:b/>
          <w:bCs/>
          <w:sz w:val="28"/>
          <w:szCs w:val="28"/>
        </w:rPr>
        <w:t xml:space="preserve"> ОРГАНИЗАЦИЯМ, ОБРАЗУЮЩИМ ИНФРАСТРУКТУРУ ПОДДЕРЖКИ СУБЪЕКТОВ МАЛОГО И СРЕДНЕГО ПРЕДПРИНИМАТЕЛЬСТВА</w:t>
      </w:r>
      <w:r w:rsidR="00B048A1">
        <w:rPr>
          <w:rFonts w:ascii="Times New Roman" w:hAnsi="Times New Roman" w:cs="Times New Roman"/>
          <w:b/>
          <w:bCs/>
          <w:sz w:val="28"/>
          <w:szCs w:val="28"/>
        </w:rPr>
        <w:t xml:space="preserve">, </w:t>
      </w:r>
      <w:r w:rsidR="00B048A1" w:rsidRPr="00B048A1">
        <w:rPr>
          <w:rFonts w:ascii="Times New Roman" w:hAnsi="Times New Roman" w:cs="Times New Roman"/>
          <w:b/>
          <w:bCs/>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1BB94DC5" w14:textId="77777777" w:rsidR="00A551E7" w:rsidRDefault="00A551E7" w:rsidP="00BC2E09">
      <w:pPr>
        <w:autoSpaceDE w:val="0"/>
        <w:autoSpaceDN w:val="0"/>
        <w:adjustRightInd w:val="0"/>
        <w:spacing w:after="0" w:line="240" w:lineRule="auto"/>
        <w:jc w:val="center"/>
        <w:outlineLvl w:val="0"/>
        <w:rPr>
          <w:rFonts w:ascii="Times New Roman" w:hAnsi="Times New Roman" w:cs="Times New Roman"/>
          <w:sz w:val="28"/>
          <w:szCs w:val="28"/>
        </w:rPr>
      </w:pPr>
    </w:p>
    <w:p w14:paraId="2EE94453" w14:textId="77777777" w:rsidR="003C6C8A" w:rsidRPr="00CA7FC9" w:rsidRDefault="00DF01DC" w:rsidP="00BC2E09">
      <w:pPr>
        <w:autoSpaceDE w:val="0"/>
        <w:autoSpaceDN w:val="0"/>
        <w:adjustRightInd w:val="0"/>
        <w:spacing w:after="0" w:line="240" w:lineRule="auto"/>
        <w:jc w:val="center"/>
        <w:outlineLvl w:val="0"/>
        <w:rPr>
          <w:rFonts w:ascii="Times New Roman" w:hAnsi="Times New Roman" w:cs="Times New Roman"/>
          <w:sz w:val="28"/>
          <w:szCs w:val="28"/>
        </w:rPr>
      </w:pPr>
      <w:r w:rsidRPr="009C7435">
        <w:rPr>
          <w:rFonts w:ascii="Times New Roman" w:hAnsi="Times New Roman" w:cs="Times New Roman"/>
          <w:sz w:val="28"/>
          <w:szCs w:val="28"/>
        </w:rPr>
        <w:t>1</w:t>
      </w:r>
      <w:r w:rsidR="003C6C8A" w:rsidRPr="00CA7FC9">
        <w:rPr>
          <w:rFonts w:ascii="Times New Roman" w:hAnsi="Times New Roman" w:cs="Times New Roman"/>
          <w:sz w:val="28"/>
          <w:szCs w:val="28"/>
        </w:rPr>
        <w:t>. Общие положения</w:t>
      </w:r>
    </w:p>
    <w:p w14:paraId="45EF021D" w14:textId="77777777" w:rsidR="00CA7FC9" w:rsidRPr="00CA7FC9" w:rsidRDefault="00CA7FC9" w:rsidP="00BC2E09">
      <w:pPr>
        <w:autoSpaceDE w:val="0"/>
        <w:autoSpaceDN w:val="0"/>
        <w:adjustRightInd w:val="0"/>
        <w:spacing w:after="0" w:line="240" w:lineRule="auto"/>
        <w:jc w:val="center"/>
        <w:outlineLvl w:val="0"/>
        <w:rPr>
          <w:rFonts w:ascii="Times New Roman" w:hAnsi="Times New Roman" w:cs="Times New Roman"/>
          <w:sz w:val="28"/>
          <w:szCs w:val="28"/>
        </w:rPr>
      </w:pPr>
    </w:p>
    <w:p w14:paraId="337507AC" w14:textId="612903CC" w:rsidR="00274E81" w:rsidRDefault="009C7435" w:rsidP="00BC2E09">
      <w:pPr>
        <w:autoSpaceDE w:val="0"/>
        <w:autoSpaceDN w:val="0"/>
        <w:adjustRightInd w:val="0"/>
        <w:spacing w:after="0" w:line="240" w:lineRule="auto"/>
        <w:ind w:firstLine="709"/>
        <w:jc w:val="both"/>
        <w:rPr>
          <w:rFonts w:ascii="Times New Roman" w:hAnsi="Times New Roman" w:cs="Times New Roman"/>
          <w:sz w:val="28"/>
          <w:szCs w:val="28"/>
        </w:rPr>
      </w:pPr>
      <w:r w:rsidRPr="00BC2E09">
        <w:rPr>
          <w:rFonts w:ascii="Times New Roman" w:hAnsi="Times New Roman" w:cs="Times New Roman"/>
          <w:sz w:val="28"/>
          <w:szCs w:val="28"/>
        </w:rPr>
        <w:t>1.1. Настоящ</w:t>
      </w:r>
      <w:r w:rsidR="00064D8D">
        <w:rPr>
          <w:rFonts w:ascii="Times New Roman" w:hAnsi="Times New Roman" w:cs="Times New Roman"/>
          <w:sz w:val="28"/>
          <w:szCs w:val="28"/>
        </w:rPr>
        <w:t>ее</w:t>
      </w:r>
      <w:r w:rsidRPr="00BC2E09">
        <w:rPr>
          <w:rFonts w:ascii="Times New Roman" w:hAnsi="Times New Roman" w:cs="Times New Roman"/>
          <w:sz w:val="28"/>
          <w:szCs w:val="28"/>
        </w:rPr>
        <w:t xml:space="preserve"> По</w:t>
      </w:r>
      <w:r w:rsidR="00064D8D">
        <w:rPr>
          <w:rFonts w:ascii="Times New Roman" w:hAnsi="Times New Roman" w:cs="Times New Roman"/>
          <w:sz w:val="28"/>
          <w:szCs w:val="28"/>
        </w:rPr>
        <w:t>ложение</w:t>
      </w:r>
      <w:r w:rsidRPr="00BC2E09">
        <w:rPr>
          <w:rFonts w:ascii="Times New Roman" w:hAnsi="Times New Roman" w:cs="Times New Roman"/>
          <w:sz w:val="28"/>
          <w:szCs w:val="28"/>
        </w:rPr>
        <w:t xml:space="preserve"> устанавливает </w:t>
      </w:r>
      <w:r w:rsidR="004B5538">
        <w:rPr>
          <w:rFonts w:ascii="Times New Roman" w:hAnsi="Times New Roman" w:cs="Times New Roman"/>
          <w:sz w:val="28"/>
          <w:szCs w:val="28"/>
        </w:rPr>
        <w:t>особенности</w:t>
      </w:r>
      <w:r w:rsidR="00274E81">
        <w:rPr>
          <w:rFonts w:ascii="Times New Roman" w:hAnsi="Times New Roman" w:cs="Times New Roman"/>
          <w:sz w:val="28"/>
          <w:szCs w:val="28"/>
        </w:rPr>
        <w:t>:</w:t>
      </w:r>
    </w:p>
    <w:p w14:paraId="26C2D15E" w14:textId="1E11A373" w:rsidR="00884EA7" w:rsidRDefault="00274E81" w:rsidP="00BC2E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7435" w:rsidRPr="00BC2E09">
        <w:rPr>
          <w:rFonts w:ascii="Times New Roman" w:hAnsi="Times New Roman" w:cs="Times New Roman"/>
          <w:sz w:val="28"/>
          <w:szCs w:val="28"/>
        </w:rPr>
        <w:t xml:space="preserve"> предоставления в аренду </w:t>
      </w:r>
      <w:r w:rsidR="001211EB">
        <w:rPr>
          <w:rFonts w:ascii="Times New Roman" w:hAnsi="Times New Roman" w:cs="Times New Roman"/>
          <w:sz w:val="28"/>
          <w:szCs w:val="28"/>
        </w:rPr>
        <w:t>и в безвозмездное пользование</w:t>
      </w:r>
      <w:r w:rsidR="00962DA3">
        <w:rPr>
          <w:rStyle w:val="a5"/>
          <w:rFonts w:ascii="Times New Roman" w:hAnsi="Times New Roman" w:cs="Times New Roman"/>
          <w:sz w:val="28"/>
          <w:szCs w:val="28"/>
        </w:rPr>
        <w:footnoteReference w:id="1"/>
      </w:r>
      <w:r w:rsidR="009C7435" w:rsidRPr="00BC2E09">
        <w:rPr>
          <w:rFonts w:ascii="Times New Roman" w:hAnsi="Times New Roman" w:cs="Times New Roman"/>
          <w:sz w:val="28"/>
          <w:szCs w:val="28"/>
        </w:rPr>
        <w:t xml:space="preserve"> </w:t>
      </w:r>
      <w:r>
        <w:rPr>
          <w:rFonts w:ascii="Times New Roman" w:hAnsi="Times New Roman" w:cs="Times New Roman"/>
          <w:sz w:val="28"/>
          <w:szCs w:val="28"/>
        </w:rPr>
        <w:t>имущества</w:t>
      </w:r>
      <w:r w:rsidR="00837ED4">
        <w:rPr>
          <w:rFonts w:ascii="Times New Roman" w:hAnsi="Times New Roman" w:cs="Times New Roman"/>
          <w:sz w:val="28"/>
          <w:szCs w:val="28"/>
        </w:rPr>
        <w:t>,</w:t>
      </w:r>
      <w:r>
        <w:rPr>
          <w:rFonts w:ascii="Times New Roman" w:hAnsi="Times New Roman" w:cs="Times New Roman"/>
          <w:sz w:val="28"/>
          <w:szCs w:val="28"/>
        </w:rPr>
        <w:t xml:space="preserve"> </w:t>
      </w:r>
      <w:r w:rsidR="009C7435" w:rsidRPr="00BC2E09">
        <w:rPr>
          <w:rFonts w:ascii="Times New Roman" w:hAnsi="Times New Roman" w:cs="Times New Roman"/>
          <w:sz w:val="28"/>
          <w:szCs w:val="28"/>
        </w:rPr>
        <w:t xml:space="preserve">включенного в </w:t>
      </w:r>
      <w:r w:rsidR="0045183B">
        <w:rPr>
          <w:rFonts w:ascii="Times New Roman" w:hAnsi="Times New Roman" w:cs="Times New Roman"/>
          <w:sz w:val="28"/>
          <w:szCs w:val="28"/>
        </w:rPr>
        <w:t>п</w:t>
      </w:r>
      <w:r w:rsidR="009C7435" w:rsidRPr="00BC2E09">
        <w:rPr>
          <w:rFonts w:ascii="Times New Roman" w:hAnsi="Times New Roman" w:cs="Times New Roman"/>
          <w:sz w:val="28"/>
          <w:szCs w:val="28"/>
        </w:rPr>
        <w:t xml:space="preserve">еречень </w:t>
      </w:r>
      <w:del w:id="207" w:author="Фомина А Н" w:date="2024-11-21T10:44:00Z">
        <w:r w:rsidR="009C7435" w:rsidRPr="00BC2E09" w:rsidDel="006D531F">
          <w:rPr>
            <w:rFonts w:ascii="Times New Roman" w:hAnsi="Times New Roman" w:cs="Times New Roman"/>
            <w:sz w:val="28"/>
            <w:szCs w:val="28"/>
          </w:rPr>
          <w:delText>государственного (</w:delText>
        </w:r>
      </w:del>
      <w:r w:rsidR="009C7435" w:rsidRPr="00BC2E09">
        <w:rPr>
          <w:rFonts w:ascii="Times New Roman" w:hAnsi="Times New Roman" w:cs="Times New Roman"/>
          <w:sz w:val="28"/>
          <w:szCs w:val="28"/>
        </w:rPr>
        <w:t>муниципального</w:t>
      </w:r>
      <w:del w:id="208" w:author="Фомина А Н" w:date="2024-11-21T10:44:00Z">
        <w:r w:rsidR="009C7435" w:rsidRPr="00BC2E09" w:rsidDel="006D531F">
          <w:rPr>
            <w:rFonts w:ascii="Times New Roman" w:hAnsi="Times New Roman" w:cs="Times New Roman"/>
            <w:sz w:val="28"/>
            <w:szCs w:val="28"/>
          </w:rPr>
          <w:delText>)</w:delText>
        </w:r>
      </w:del>
      <w:r w:rsidR="009C7435" w:rsidRPr="00BC2E09">
        <w:rPr>
          <w:rFonts w:ascii="Times New Roman" w:hAnsi="Times New Roman" w:cs="Times New Roman"/>
          <w:sz w:val="28"/>
          <w:szCs w:val="28"/>
        </w:rPr>
        <w:t xml:space="preserve"> имущества </w:t>
      </w:r>
      <w:del w:id="209" w:author="Фомина А Н" w:date="2024-11-21T10:44:00Z">
        <w:r w:rsidR="009C7435" w:rsidRPr="00BC2E09" w:rsidDel="006D531F">
          <w:rPr>
            <w:rFonts w:ascii="Times New Roman" w:hAnsi="Times New Roman" w:cs="Times New Roman"/>
            <w:sz w:val="28"/>
            <w:szCs w:val="28"/>
          </w:rPr>
          <w:delText>(</w:delText>
        </w:r>
        <w:r w:rsidR="009C7435" w:rsidRPr="005C0C8F" w:rsidDel="006D531F">
          <w:rPr>
            <w:rFonts w:ascii="Times New Roman" w:hAnsi="Times New Roman" w:cs="Times New Roman"/>
            <w:i/>
            <w:sz w:val="28"/>
            <w:szCs w:val="28"/>
          </w:rPr>
          <w:delText>наименование публично-правового образования</w:delText>
        </w:r>
        <w:r w:rsidR="009C7435" w:rsidRPr="00BC2E09" w:rsidDel="006D531F">
          <w:rPr>
            <w:rFonts w:ascii="Times New Roman" w:hAnsi="Times New Roman" w:cs="Times New Roman"/>
            <w:sz w:val="28"/>
            <w:szCs w:val="28"/>
          </w:rPr>
          <w:delText>)</w:delText>
        </w:r>
      </w:del>
      <w:proofErr w:type="spellStart"/>
      <w:ins w:id="210" w:author="Фомина А Н" w:date="2024-11-21T10:44:00Z">
        <w:r w:rsidR="006D531F">
          <w:rPr>
            <w:rFonts w:ascii="Times New Roman" w:hAnsi="Times New Roman" w:cs="Times New Roman"/>
            <w:sz w:val="28"/>
            <w:szCs w:val="28"/>
          </w:rPr>
          <w:t>Суоярвского</w:t>
        </w:r>
        <w:proofErr w:type="spellEnd"/>
        <w:r w:rsidR="006D531F">
          <w:rPr>
            <w:rFonts w:ascii="Times New Roman" w:hAnsi="Times New Roman" w:cs="Times New Roman"/>
            <w:sz w:val="28"/>
            <w:szCs w:val="28"/>
          </w:rPr>
          <w:t xml:space="preserve"> муниципального округа</w:t>
        </w:r>
      </w:ins>
      <w:r w:rsidR="009C7435" w:rsidRPr="00BC2E09">
        <w:rPr>
          <w:rFonts w:ascii="Times New Roman" w:hAnsi="Times New Roman" w:cs="Times New Roman"/>
          <w:sz w:val="28"/>
          <w:szCs w:val="28"/>
        </w:rPr>
        <w:t xml:space="preserve">, </w:t>
      </w:r>
      <w:r w:rsidR="00BE2888">
        <w:rPr>
          <w:rFonts w:ascii="Times New Roman" w:hAnsi="Times New Roman" w:cs="Times New Roman"/>
          <w:sz w:val="28"/>
          <w:szCs w:val="28"/>
        </w:rPr>
        <w:t xml:space="preserve">в том числе земельных участков, </w:t>
      </w:r>
      <w:r w:rsidR="009C7435" w:rsidRPr="00BC2E09">
        <w:rPr>
          <w:rFonts w:ascii="Times New Roman" w:hAnsi="Times New Roman" w:cs="Times New Roman"/>
          <w:sz w:val="28"/>
          <w:szCs w:val="28"/>
        </w:rPr>
        <w:t>предназначенного для предоставления во владение и (или) в пользование субъектам малого и среднего предпринимательства</w:t>
      </w:r>
      <w:r w:rsidR="00536267">
        <w:rPr>
          <w:rFonts w:ascii="Times New Roman" w:hAnsi="Times New Roman" w:cs="Times New Roman"/>
          <w:sz w:val="28"/>
          <w:szCs w:val="28"/>
        </w:rPr>
        <w:t>,</w:t>
      </w:r>
      <w:r w:rsidR="009C7435" w:rsidRPr="00BC2E09">
        <w:rPr>
          <w:rFonts w:ascii="Times New Roman" w:hAnsi="Times New Roman" w:cs="Times New Roman"/>
          <w:sz w:val="28"/>
          <w:szCs w:val="28"/>
        </w:rPr>
        <w:t xml:space="preserve"> организациям, образующим инфраструктуру поддержки субъектов малого и среднего предпринимательства</w:t>
      </w:r>
      <w:r w:rsidR="0043469A">
        <w:rPr>
          <w:rFonts w:ascii="Times New Roman" w:hAnsi="Times New Roman" w:cs="Times New Roman"/>
          <w:sz w:val="28"/>
          <w:szCs w:val="28"/>
        </w:rPr>
        <w:t xml:space="preserve"> (далее – </w:t>
      </w:r>
      <w:r w:rsidR="0043469A" w:rsidRPr="0043469A">
        <w:rPr>
          <w:rFonts w:ascii="Times New Roman" w:hAnsi="Times New Roman" w:cs="Times New Roman"/>
          <w:sz w:val="28"/>
          <w:szCs w:val="28"/>
        </w:rPr>
        <w:t>организации инфраструктуры поддержки</w:t>
      </w:r>
      <w:r w:rsidR="0043469A">
        <w:rPr>
          <w:rFonts w:ascii="Times New Roman" w:hAnsi="Times New Roman" w:cs="Times New Roman"/>
          <w:sz w:val="28"/>
          <w:szCs w:val="28"/>
        </w:rPr>
        <w:t>)</w:t>
      </w:r>
      <w:r w:rsidR="00536267">
        <w:rPr>
          <w:rFonts w:ascii="Times New Roman" w:hAnsi="Times New Roman" w:cs="Times New Roman"/>
          <w:sz w:val="28"/>
          <w:szCs w:val="28"/>
        </w:rPr>
        <w:t xml:space="preserve">, физическим лицам, не являющимся индивидуальными предпринимателями и применяющим специальный налоговый </w:t>
      </w:r>
      <w:hyperlink r:id="rId9" w:history="1">
        <w:r w:rsidR="00536267" w:rsidRPr="0032155D">
          <w:rPr>
            <w:rFonts w:ascii="Times New Roman" w:hAnsi="Times New Roman" w:cs="Times New Roman"/>
            <w:sz w:val="28"/>
            <w:szCs w:val="28"/>
          </w:rPr>
          <w:t>режим</w:t>
        </w:r>
      </w:hyperlink>
      <w:r w:rsidR="00536267">
        <w:rPr>
          <w:rFonts w:ascii="Times New Roman" w:hAnsi="Times New Roman" w:cs="Times New Roman"/>
          <w:sz w:val="28"/>
          <w:szCs w:val="28"/>
        </w:rPr>
        <w:t xml:space="preserve"> «Налог на профессиональный доход» (далее – физические лица, применяющие специальный налоговый режим)</w:t>
      </w:r>
      <w:r w:rsidR="009C7435" w:rsidRPr="00BC2E09">
        <w:rPr>
          <w:rFonts w:ascii="Times New Roman" w:hAnsi="Times New Roman" w:cs="Times New Roman"/>
          <w:sz w:val="28"/>
          <w:szCs w:val="28"/>
        </w:rPr>
        <w:t xml:space="preserve"> (далее </w:t>
      </w:r>
      <w:r w:rsidR="00BA26B0">
        <w:rPr>
          <w:rFonts w:ascii="Times New Roman" w:hAnsi="Times New Roman" w:cs="Times New Roman"/>
          <w:sz w:val="28"/>
          <w:szCs w:val="28"/>
        </w:rPr>
        <w:t xml:space="preserve">– </w:t>
      </w:r>
      <w:r w:rsidR="009C7435" w:rsidRPr="00BC2E09">
        <w:rPr>
          <w:rFonts w:ascii="Times New Roman" w:hAnsi="Times New Roman" w:cs="Times New Roman"/>
          <w:sz w:val="28"/>
          <w:szCs w:val="28"/>
        </w:rPr>
        <w:t xml:space="preserve"> Перечень)</w:t>
      </w:r>
      <w:r w:rsidR="00884EA7">
        <w:rPr>
          <w:rFonts w:ascii="Times New Roman" w:hAnsi="Times New Roman" w:cs="Times New Roman"/>
          <w:sz w:val="28"/>
          <w:szCs w:val="28"/>
        </w:rPr>
        <w:t>;</w:t>
      </w:r>
    </w:p>
    <w:p w14:paraId="7D30E3D4" w14:textId="7253D037" w:rsidR="009C7435" w:rsidRPr="00BC2E09" w:rsidRDefault="00884EA7" w:rsidP="00BC2E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применения льгот</w:t>
      </w:r>
      <w:r w:rsidR="003B6186">
        <w:rPr>
          <w:rFonts w:ascii="Times New Roman" w:hAnsi="Times New Roman" w:cs="Times New Roman"/>
          <w:sz w:val="28"/>
          <w:szCs w:val="28"/>
        </w:rPr>
        <w:t>ных ставок</w:t>
      </w:r>
      <w:r>
        <w:rPr>
          <w:rFonts w:ascii="Times New Roman" w:hAnsi="Times New Roman" w:cs="Times New Roman"/>
          <w:sz w:val="28"/>
          <w:szCs w:val="28"/>
        </w:rPr>
        <w:t xml:space="preserve"> арендной плат</w:t>
      </w:r>
      <w:r w:rsidR="003B6186">
        <w:rPr>
          <w:rFonts w:ascii="Times New Roman" w:hAnsi="Times New Roman" w:cs="Times New Roman"/>
          <w:sz w:val="28"/>
          <w:szCs w:val="28"/>
        </w:rPr>
        <w:t>ы</w:t>
      </w:r>
      <w:r>
        <w:rPr>
          <w:rFonts w:ascii="Times New Roman" w:hAnsi="Times New Roman" w:cs="Times New Roman"/>
          <w:sz w:val="28"/>
          <w:szCs w:val="28"/>
        </w:rPr>
        <w:t xml:space="preserve"> за имущество, включенное в Перечень</w:t>
      </w:r>
      <w:r w:rsidR="009C7435" w:rsidRPr="00BC2E09">
        <w:rPr>
          <w:rFonts w:ascii="Times New Roman" w:hAnsi="Times New Roman" w:cs="Times New Roman"/>
          <w:sz w:val="28"/>
          <w:szCs w:val="28"/>
        </w:rPr>
        <w:t>.</w:t>
      </w:r>
    </w:p>
    <w:p w14:paraId="57A13F4A" w14:textId="491A12C3" w:rsidR="00D75D95" w:rsidRDefault="00CA7FC9" w:rsidP="00BA26B0">
      <w:pPr>
        <w:autoSpaceDE w:val="0"/>
        <w:autoSpaceDN w:val="0"/>
        <w:adjustRightInd w:val="0"/>
        <w:spacing w:after="0" w:line="240" w:lineRule="auto"/>
        <w:ind w:firstLine="709"/>
        <w:jc w:val="both"/>
        <w:rPr>
          <w:rFonts w:ascii="Times New Roman" w:hAnsi="Times New Roman" w:cs="Times New Roman"/>
          <w:sz w:val="28"/>
          <w:szCs w:val="28"/>
        </w:rPr>
      </w:pPr>
      <w:r w:rsidRPr="00BC2E09">
        <w:rPr>
          <w:rFonts w:ascii="Times New Roman" w:hAnsi="Times New Roman" w:cs="Times New Roman"/>
          <w:sz w:val="28"/>
          <w:szCs w:val="28"/>
        </w:rPr>
        <w:t>1.</w:t>
      </w:r>
      <w:r w:rsidR="009C7435" w:rsidRPr="00BC2E09">
        <w:rPr>
          <w:rFonts w:ascii="Times New Roman" w:hAnsi="Times New Roman" w:cs="Times New Roman"/>
          <w:sz w:val="28"/>
          <w:szCs w:val="28"/>
        </w:rPr>
        <w:t>2</w:t>
      </w:r>
      <w:r w:rsidRPr="00BC2E09">
        <w:rPr>
          <w:rFonts w:ascii="Times New Roman" w:hAnsi="Times New Roman" w:cs="Times New Roman"/>
          <w:sz w:val="28"/>
          <w:szCs w:val="28"/>
        </w:rPr>
        <w:t>. Имущество, включенное в Перечень, предоставляется в аренду</w:t>
      </w:r>
      <w:r w:rsidR="00481127">
        <w:rPr>
          <w:rFonts w:ascii="Times New Roman" w:hAnsi="Times New Roman" w:cs="Times New Roman"/>
          <w:sz w:val="28"/>
          <w:szCs w:val="28"/>
        </w:rPr>
        <w:t xml:space="preserve"> субъектам малого и среднего предпринимательства</w:t>
      </w:r>
      <w:r w:rsidR="00D265CA">
        <w:rPr>
          <w:rFonts w:ascii="Times New Roman" w:hAnsi="Times New Roman" w:cs="Times New Roman"/>
          <w:sz w:val="28"/>
          <w:szCs w:val="28"/>
        </w:rPr>
        <w:t>,</w:t>
      </w:r>
      <w:r w:rsidR="00481127">
        <w:rPr>
          <w:rFonts w:ascii="Times New Roman" w:hAnsi="Times New Roman" w:cs="Times New Roman"/>
          <w:sz w:val="28"/>
          <w:szCs w:val="28"/>
        </w:rPr>
        <w:t xml:space="preserve"> организациям инфраструктур</w:t>
      </w:r>
      <w:r w:rsidR="0043469A">
        <w:rPr>
          <w:rFonts w:ascii="Times New Roman" w:hAnsi="Times New Roman" w:cs="Times New Roman"/>
          <w:sz w:val="28"/>
          <w:szCs w:val="28"/>
        </w:rPr>
        <w:t>ы</w:t>
      </w:r>
      <w:r w:rsidR="00481127">
        <w:rPr>
          <w:rFonts w:ascii="Times New Roman" w:hAnsi="Times New Roman" w:cs="Times New Roman"/>
          <w:sz w:val="28"/>
          <w:szCs w:val="28"/>
        </w:rPr>
        <w:t xml:space="preserve"> поддержки,</w:t>
      </w:r>
      <w:r w:rsidRPr="00BC2E09">
        <w:rPr>
          <w:rFonts w:ascii="Times New Roman" w:hAnsi="Times New Roman" w:cs="Times New Roman"/>
          <w:sz w:val="28"/>
          <w:szCs w:val="28"/>
        </w:rPr>
        <w:t xml:space="preserve"> </w:t>
      </w:r>
      <w:r w:rsidR="00536267">
        <w:rPr>
          <w:rFonts w:ascii="Times New Roman" w:hAnsi="Times New Roman" w:cs="Times New Roman"/>
          <w:sz w:val="28"/>
          <w:szCs w:val="28"/>
        </w:rPr>
        <w:t xml:space="preserve">физическим лицам, применяющим специальный </w:t>
      </w:r>
      <w:r w:rsidR="00536267">
        <w:rPr>
          <w:rFonts w:ascii="Times New Roman" w:hAnsi="Times New Roman" w:cs="Times New Roman"/>
          <w:sz w:val="28"/>
          <w:szCs w:val="28"/>
        </w:rPr>
        <w:lastRenderedPageBreak/>
        <w:t>налоговый режим</w:t>
      </w:r>
      <w:r w:rsidR="00D265CA">
        <w:rPr>
          <w:rFonts w:ascii="Times New Roman" w:hAnsi="Times New Roman" w:cs="Times New Roman"/>
          <w:sz w:val="28"/>
          <w:szCs w:val="28"/>
        </w:rPr>
        <w:t xml:space="preserve">, </w:t>
      </w:r>
      <w:r w:rsidRPr="00BC2E09">
        <w:rPr>
          <w:rFonts w:ascii="Times New Roman" w:hAnsi="Times New Roman" w:cs="Times New Roman"/>
          <w:sz w:val="28"/>
          <w:szCs w:val="28"/>
        </w:rPr>
        <w:t xml:space="preserve">по результатам проведения </w:t>
      </w:r>
      <w:r w:rsidR="00100929" w:rsidRPr="00BC2E09">
        <w:rPr>
          <w:rFonts w:ascii="Times New Roman" w:hAnsi="Times New Roman" w:cs="Times New Roman"/>
          <w:sz w:val="28"/>
          <w:szCs w:val="28"/>
        </w:rPr>
        <w:t xml:space="preserve">аукциона или </w:t>
      </w:r>
      <w:r w:rsidRPr="00BC2E09">
        <w:rPr>
          <w:rFonts w:ascii="Times New Roman" w:hAnsi="Times New Roman" w:cs="Times New Roman"/>
          <w:sz w:val="28"/>
          <w:szCs w:val="28"/>
        </w:rPr>
        <w:t>конкурс</w:t>
      </w:r>
      <w:r w:rsidR="00100929" w:rsidRPr="00BC2E09">
        <w:rPr>
          <w:rFonts w:ascii="Times New Roman" w:hAnsi="Times New Roman" w:cs="Times New Roman"/>
          <w:sz w:val="28"/>
          <w:szCs w:val="28"/>
        </w:rPr>
        <w:t>а</w:t>
      </w:r>
      <w:r w:rsidRPr="00BC2E09">
        <w:rPr>
          <w:rFonts w:ascii="Times New Roman" w:hAnsi="Times New Roman" w:cs="Times New Roman"/>
          <w:sz w:val="28"/>
          <w:szCs w:val="28"/>
        </w:rPr>
        <w:t xml:space="preserve"> на право заключения договора аренды</w:t>
      </w:r>
      <w:r w:rsidR="002635C3" w:rsidRPr="00BC2E09">
        <w:rPr>
          <w:rFonts w:ascii="Times New Roman" w:hAnsi="Times New Roman" w:cs="Times New Roman"/>
          <w:sz w:val="28"/>
          <w:szCs w:val="28"/>
        </w:rPr>
        <w:t xml:space="preserve"> (далее – торги)</w:t>
      </w:r>
      <w:r w:rsidRPr="00BC2E09">
        <w:rPr>
          <w:rFonts w:ascii="Times New Roman" w:hAnsi="Times New Roman" w:cs="Times New Roman"/>
          <w:sz w:val="28"/>
          <w:szCs w:val="28"/>
        </w:rPr>
        <w:t xml:space="preserve">, за исключением случаев, установленных </w:t>
      </w:r>
      <w:r w:rsidR="00161840" w:rsidRPr="0032155D">
        <w:rPr>
          <w:rFonts w:ascii="Times New Roman" w:hAnsi="Times New Roman" w:cs="Times New Roman"/>
          <w:sz w:val="28"/>
          <w:szCs w:val="28"/>
        </w:rPr>
        <w:t>законодательством</w:t>
      </w:r>
      <w:r w:rsidR="00161840">
        <w:rPr>
          <w:rFonts w:ascii="Times New Roman" w:hAnsi="Times New Roman" w:cs="Times New Roman"/>
          <w:sz w:val="28"/>
          <w:szCs w:val="28"/>
        </w:rPr>
        <w:t xml:space="preserve"> Российской Федерации</w:t>
      </w:r>
      <w:r w:rsidRPr="00BC2E09">
        <w:rPr>
          <w:rFonts w:ascii="Times New Roman" w:hAnsi="Times New Roman" w:cs="Times New Roman"/>
          <w:sz w:val="28"/>
          <w:szCs w:val="28"/>
        </w:rPr>
        <w:t>.</w:t>
      </w:r>
    </w:p>
    <w:p w14:paraId="6005DCB6" w14:textId="61EE8D43" w:rsidR="00CA7FC9" w:rsidRDefault="00880CBE" w:rsidP="00BC2E09">
      <w:pPr>
        <w:autoSpaceDE w:val="0"/>
        <w:autoSpaceDN w:val="0"/>
        <w:adjustRightInd w:val="0"/>
        <w:spacing w:after="0" w:line="240" w:lineRule="auto"/>
        <w:ind w:firstLine="709"/>
        <w:jc w:val="both"/>
        <w:rPr>
          <w:rFonts w:ascii="Times New Roman" w:hAnsi="Times New Roman" w:cs="Times New Roman"/>
          <w:sz w:val="28"/>
          <w:szCs w:val="28"/>
        </w:rPr>
      </w:pPr>
      <w:r w:rsidRPr="00BC2E09">
        <w:rPr>
          <w:rFonts w:ascii="Times New Roman" w:hAnsi="Times New Roman" w:cs="Times New Roman"/>
          <w:sz w:val="28"/>
          <w:szCs w:val="28"/>
        </w:rPr>
        <w:t>1.</w:t>
      </w:r>
      <w:r w:rsidR="009C7435" w:rsidRPr="00BC2E09">
        <w:rPr>
          <w:rFonts w:ascii="Times New Roman" w:hAnsi="Times New Roman" w:cs="Times New Roman"/>
          <w:sz w:val="28"/>
          <w:szCs w:val="28"/>
        </w:rPr>
        <w:t>3</w:t>
      </w:r>
      <w:r w:rsidRPr="00BC2E09">
        <w:rPr>
          <w:rFonts w:ascii="Times New Roman" w:hAnsi="Times New Roman" w:cs="Times New Roman"/>
          <w:sz w:val="28"/>
          <w:szCs w:val="28"/>
        </w:rPr>
        <w:t xml:space="preserve">. </w:t>
      </w:r>
      <w:r w:rsidR="00AC0AD2" w:rsidRPr="00BC2E09">
        <w:rPr>
          <w:rFonts w:ascii="Times New Roman" w:hAnsi="Times New Roman" w:cs="Times New Roman"/>
          <w:sz w:val="28"/>
          <w:szCs w:val="28"/>
        </w:rPr>
        <w:t xml:space="preserve">Право заключить договор аренды </w:t>
      </w:r>
      <w:r w:rsidR="00D21B8F">
        <w:rPr>
          <w:rFonts w:ascii="Times New Roman" w:hAnsi="Times New Roman" w:cs="Times New Roman"/>
          <w:sz w:val="28"/>
          <w:szCs w:val="28"/>
        </w:rPr>
        <w:t xml:space="preserve">в отношении </w:t>
      </w:r>
      <w:r w:rsidR="00AC0AD2" w:rsidRPr="00BC2E09">
        <w:rPr>
          <w:rFonts w:ascii="Times New Roman" w:hAnsi="Times New Roman" w:cs="Times New Roman"/>
          <w:sz w:val="28"/>
          <w:szCs w:val="28"/>
        </w:rPr>
        <w:t>имущества, включенного в Перечень, имеют субъект</w:t>
      </w:r>
      <w:r w:rsidR="00D75D95">
        <w:rPr>
          <w:rFonts w:ascii="Times New Roman" w:hAnsi="Times New Roman" w:cs="Times New Roman"/>
          <w:sz w:val="28"/>
          <w:szCs w:val="28"/>
        </w:rPr>
        <w:t>ы</w:t>
      </w:r>
      <w:r w:rsidR="00AC0AD2" w:rsidRPr="00BC2E09">
        <w:rPr>
          <w:rFonts w:ascii="Times New Roman" w:hAnsi="Times New Roman" w:cs="Times New Roman"/>
          <w:sz w:val="28"/>
          <w:szCs w:val="28"/>
        </w:rPr>
        <w:t xml:space="preserve"> малого и среднего предпринимательства, </w:t>
      </w:r>
      <w:r w:rsidR="00AB458F" w:rsidRPr="00BC2E09">
        <w:rPr>
          <w:rFonts w:ascii="Times New Roman" w:hAnsi="Times New Roman" w:cs="Times New Roman"/>
          <w:sz w:val="28"/>
          <w:szCs w:val="28"/>
        </w:rPr>
        <w:t xml:space="preserve">за исключением </w:t>
      </w:r>
      <w:r w:rsidR="004A35D9">
        <w:rPr>
          <w:rFonts w:ascii="Times New Roman" w:hAnsi="Times New Roman" w:cs="Times New Roman"/>
          <w:sz w:val="28"/>
          <w:szCs w:val="28"/>
        </w:rPr>
        <w:t>перечисленных</w:t>
      </w:r>
      <w:r w:rsidR="00AB458F" w:rsidRPr="00D75D95">
        <w:rPr>
          <w:rFonts w:ascii="Times New Roman" w:hAnsi="Times New Roman" w:cs="Times New Roman"/>
          <w:sz w:val="28"/>
          <w:szCs w:val="28"/>
        </w:rPr>
        <w:t xml:space="preserve"> в части 3 статьи 14</w:t>
      </w:r>
      <w:r w:rsidR="00AB458F">
        <w:rPr>
          <w:rFonts w:ascii="Times New Roman" w:hAnsi="Times New Roman" w:cs="Times New Roman"/>
          <w:sz w:val="28"/>
          <w:szCs w:val="28"/>
        </w:rPr>
        <w:t> Федерального закона от 24.07.2007 № 209-ФЗ «О развитии малого и среднего предпринимательства в Российской Федерации»</w:t>
      </w:r>
      <w:r w:rsidR="00161840">
        <w:rPr>
          <w:rFonts w:ascii="Times New Roman" w:hAnsi="Times New Roman" w:cs="Times New Roman"/>
          <w:sz w:val="28"/>
          <w:szCs w:val="28"/>
        </w:rPr>
        <w:t xml:space="preserve"> (далее – Закон № 209-ФЗ)</w:t>
      </w:r>
      <w:r w:rsidR="00AB458F">
        <w:rPr>
          <w:rFonts w:ascii="Times New Roman" w:hAnsi="Times New Roman" w:cs="Times New Roman"/>
          <w:sz w:val="28"/>
          <w:szCs w:val="28"/>
        </w:rPr>
        <w:t xml:space="preserve">, </w:t>
      </w:r>
      <w:r w:rsidR="00AC0AD2" w:rsidRPr="00BC2E09">
        <w:rPr>
          <w:rFonts w:ascii="Times New Roman" w:hAnsi="Times New Roman" w:cs="Times New Roman"/>
          <w:sz w:val="28"/>
          <w:szCs w:val="28"/>
        </w:rPr>
        <w:t>организаци</w:t>
      </w:r>
      <w:r w:rsidR="0045183B">
        <w:rPr>
          <w:rFonts w:ascii="Times New Roman" w:hAnsi="Times New Roman" w:cs="Times New Roman"/>
          <w:sz w:val="28"/>
          <w:szCs w:val="28"/>
        </w:rPr>
        <w:t>и</w:t>
      </w:r>
      <w:r w:rsidR="00AC0AD2" w:rsidRPr="00BC2E09">
        <w:rPr>
          <w:rFonts w:ascii="Times New Roman" w:hAnsi="Times New Roman" w:cs="Times New Roman"/>
          <w:sz w:val="28"/>
          <w:szCs w:val="28"/>
        </w:rPr>
        <w:t>, образующ</w:t>
      </w:r>
      <w:r w:rsidR="0045183B">
        <w:rPr>
          <w:rFonts w:ascii="Times New Roman" w:hAnsi="Times New Roman" w:cs="Times New Roman"/>
          <w:sz w:val="28"/>
          <w:szCs w:val="28"/>
        </w:rPr>
        <w:t>ие</w:t>
      </w:r>
      <w:r w:rsidR="00AC0AD2" w:rsidRPr="00BC2E09">
        <w:rPr>
          <w:rFonts w:ascii="Times New Roman" w:hAnsi="Times New Roman" w:cs="Times New Roman"/>
          <w:sz w:val="28"/>
          <w:szCs w:val="28"/>
        </w:rPr>
        <w:t xml:space="preserve"> инфраструктуру поддержки субъектов малого и среднего предпринимательства, сведения о котор</w:t>
      </w:r>
      <w:r w:rsidR="0045183B">
        <w:rPr>
          <w:rFonts w:ascii="Times New Roman" w:hAnsi="Times New Roman" w:cs="Times New Roman"/>
          <w:sz w:val="28"/>
          <w:szCs w:val="28"/>
        </w:rPr>
        <w:t>ых</w:t>
      </w:r>
      <w:r w:rsidR="00AC0AD2" w:rsidRPr="00BC2E09">
        <w:rPr>
          <w:rFonts w:ascii="Times New Roman" w:hAnsi="Times New Roman" w:cs="Times New Roman"/>
          <w:sz w:val="28"/>
          <w:szCs w:val="28"/>
        </w:rPr>
        <w:t xml:space="preserve"> содержатся в едином реестре организаций, образующих инфраструктуру поддержки субъектов малого и среднего предпринимательства</w:t>
      </w:r>
      <w:r w:rsidR="00DC75B2">
        <w:rPr>
          <w:rFonts w:ascii="Times New Roman" w:hAnsi="Times New Roman" w:cs="Times New Roman"/>
          <w:sz w:val="28"/>
          <w:szCs w:val="28"/>
        </w:rPr>
        <w:t xml:space="preserve">, </w:t>
      </w:r>
      <w:r w:rsidR="00D265CA">
        <w:rPr>
          <w:rFonts w:ascii="Times New Roman" w:hAnsi="Times New Roman" w:cs="Times New Roman"/>
          <w:sz w:val="28"/>
          <w:szCs w:val="28"/>
        </w:rPr>
        <w:t xml:space="preserve">физические лица, применяющие специальный налоговый режим, </w:t>
      </w:r>
      <w:r w:rsidR="00D265CA" w:rsidRPr="00BC2E09">
        <w:rPr>
          <w:rFonts w:ascii="Times New Roman" w:hAnsi="Times New Roman" w:cs="Times New Roman"/>
          <w:sz w:val="28"/>
          <w:szCs w:val="28"/>
        </w:rPr>
        <w:t xml:space="preserve">(далее </w:t>
      </w:r>
      <w:r w:rsidR="00D265CA">
        <w:rPr>
          <w:rFonts w:ascii="Times New Roman" w:hAnsi="Times New Roman" w:cs="Times New Roman"/>
          <w:sz w:val="28"/>
          <w:szCs w:val="28"/>
        </w:rPr>
        <w:t>–</w:t>
      </w:r>
      <w:r w:rsidR="00D265CA" w:rsidRPr="00BC2E09">
        <w:rPr>
          <w:rFonts w:ascii="Times New Roman" w:hAnsi="Times New Roman" w:cs="Times New Roman"/>
          <w:sz w:val="28"/>
          <w:szCs w:val="28"/>
        </w:rPr>
        <w:t xml:space="preserve"> Субъект</w:t>
      </w:r>
      <w:r w:rsidR="00D265CA">
        <w:rPr>
          <w:rFonts w:ascii="Times New Roman" w:hAnsi="Times New Roman" w:cs="Times New Roman"/>
          <w:sz w:val="28"/>
          <w:szCs w:val="28"/>
        </w:rPr>
        <w:t>ы</w:t>
      </w:r>
      <w:r w:rsidR="00D265CA" w:rsidRPr="00BC2E09">
        <w:rPr>
          <w:rFonts w:ascii="Times New Roman" w:hAnsi="Times New Roman" w:cs="Times New Roman"/>
          <w:sz w:val="28"/>
          <w:szCs w:val="28"/>
        </w:rPr>
        <w:t>)</w:t>
      </w:r>
      <w:r w:rsidR="00D265CA">
        <w:rPr>
          <w:rFonts w:ascii="Times New Roman" w:hAnsi="Times New Roman" w:cs="Times New Roman"/>
          <w:sz w:val="28"/>
          <w:szCs w:val="28"/>
        </w:rPr>
        <w:t xml:space="preserve"> </w:t>
      </w:r>
      <w:r w:rsidR="00DC75B2">
        <w:rPr>
          <w:rFonts w:ascii="Times New Roman" w:hAnsi="Times New Roman" w:cs="Times New Roman"/>
          <w:sz w:val="28"/>
          <w:szCs w:val="28"/>
        </w:rPr>
        <w:t xml:space="preserve">в отношении которых отсутствуют основания для отказа </w:t>
      </w:r>
      <w:r w:rsidR="00D5139B">
        <w:rPr>
          <w:rFonts w:ascii="Times New Roman" w:hAnsi="Times New Roman" w:cs="Times New Roman"/>
          <w:sz w:val="28"/>
          <w:szCs w:val="28"/>
        </w:rPr>
        <w:t>в оказании государственной или муниципальной</w:t>
      </w:r>
      <w:r w:rsidR="00D5139B" w:rsidRPr="00D5139B">
        <w:rPr>
          <w:rFonts w:ascii="Times New Roman" w:hAnsi="Times New Roman" w:cs="Times New Roman"/>
          <w:sz w:val="28"/>
          <w:szCs w:val="28"/>
        </w:rPr>
        <w:t xml:space="preserve"> поддержки</w:t>
      </w:r>
      <w:r w:rsidR="00D5139B">
        <w:rPr>
          <w:rFonts w:ascii="Times New Roman" w:hAnsi="Times New Roman" w:cs="Times New Roman"/>
          <w:sz w:val="28"/>
          <w:szCs w:val="28"/>
        </w:rPr>
        <w:t xml:space="preserve">, предусмотренные в части 5 статьи 14 </w:t>
      </w:r>
      <w:r w:rsidR="00161840">
        <w:rPr>
          <w:rFonts w:ascii="Times New Roman" w:hAnsi="Times New Roman" w:cs="Times New Roman"/>
          <w:sz w:val="28"/>
          <w:szCs w:val="28"/>
        </w:rPr>
        <w:t>Закона</w:t>
      </w:r>
      <w:r w:rsidR="00D5139B">
        <w:rPr>
          <w:rFonts w:ascii="Times New Roman" w:hAnsi="Times New Roman" w:cs="Times New Roman"/>
          <w:sz w:val="28"/>
          <w:szCs w:val="28"/>
        </w:rPr>
        <w:t xml:space="preserve"> № 209-ФЗ </w:t>
      </w:r>
      <w:r w:rsidR="00AB458F">
        <w:rPr>
          <w:rFonts w:ascii="Times New Roman" w:hAnsi="Times New Roman" w:cs="Times New Roman"/>
          <w:sz w:val="28"/>
          <w:szCs w:val="28"/>
        </w:rPr>
        <w:t>.</w:t>
      </w:r>
    </w:p>
    <w:p w14:paraId="0573E393" w14:textId="1A639C5F" w:rsidR="00186EF6" w:rsidRDefault="00186EF6" w:rsidP="00BC2E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BC2E09">
        <w:rPr>
          <w:rFonts w:ascii="Times New Roman" w:hAnsi="Times New Roman" w:cs="Times New Roman"/>
          <w:sz w:val="28"/>
          <w:szCs w:val="28"/>
        </w:rPr>
        <w:t xml:space="preserve">Право заключить договор аренды </w:t>
      </w:r>
      <w:r>
        <w:rPr>
          <w:rFonts w:ascii="Times New Roman" w:hAnsi="Times New Roman" w:cs="Times New Roman"/>
          <w:sz w:val="28"/>
          <w:szCs w:val="28"/>
        </w:rPr>
        <w:t>в отношении земельных участков</w:t>
      </w:r>
      <w:r w:rsidRPr="00BC2E09">
        <w:rPr>
          <w:rFonts w:ascii="Times New Roman" w:hAnsi="Times New Roman" w:cs="Times New Roman"/>
          <w:sz w:val="28"/>
          <w:szCs w:val="28"/>
        </w:rPr>
        <w:t>, включенн</w:t>
      </w:r>
      <w:r>
        <w:rPr>
          <w:rFonts w:ascii="Times New Roman" w:hAnsi="Times New Roman" w:cs="Times New Roman"/>
          <w:sz w:val="28"/>
          <w:szCs w:val="28"/>
        </w:rPr>
        <w:t>ых</w:t>
      </w:r>
      <w:r w:rsidRPr="00BC2E09">
        <w:rPr>
          <w:rFonts w:ascii="Times New Roman" w:hAnsi="Times New Roman" w:cs="Times New Roman"/>
          <w:sz w:val="28"/>
          <w:szCs w:val="28"/>
        </w:rPr>
        <w:t xml:space="preserve"> в Перечень, имеют субъект</w:t>
      </w:r>
      <w:r>
        <w:rPr>
          <w:rFonts w:ascii="Times New Roman" w:hAnsi="Times New Roman" w:cs="Times New Roman"/>
          <w:sz w:val="28"/>
          <w:szCs w:val="28"/>
        </w:rPr>
        <w:t>ы</w:t>
      </w:r>
      <w:r w:rsidRPr="00BC2E09">
        <w:rPr>
          <w:rFonts w:ascii="Times New Roman" w:hAnsi="Times New Roman" w:cs="Times New Roman"/>
          <w:sz w:val="28"/>
          <w:szCs w:val="28"/>
        </w:rPr>
        <w:t xml:space="preserve"> малого и среднего предпринимательства</w:t>
      </w:r>
      <w:r w:rsidR="00D265CA">
        <w:rPr>
          <w:rFonts w:ascii="Times New Roman" w:hAnsi="Times New Roman" w:cs="Times New Roman"/>
          <w:sz w:val="28"/>
          <w:szCs w:val="28"/>
        </w:rPr>
        <w:t>, физические лица, применяющие специальный налоговый режим,</w:t>
      </w:r>
      <w:r>
        <w:rPr>
          <w:rFonts w:ascii="Times New Roman" w:hAnsi="Times New Roman" w:cs="Times New Roman"/>
          <w:sz w:val="28"/>
          <w:szCs w:val="28"/>
        </w:rPr>
        <w:t xml:space="preserve"> из числа </w:t>
      </w:r>
      <w:r w:rsidR="00BA26B0">
        <w:rPr>
          <w:rFonts w:ascii="Times New Roman" w:hAnsi="Times New Roman" w:cs="Times New Roman"/>
          <w:sz w:val="28"/>
          <w:szCs w:val="28"/>
        </w:rPr>
        <w:t xml:space="preserve">лиц, </w:t>
      </w:r>
      <w:r>
        <w:rPr>
          <w:rFonts w:ascii="Times New Roman" w:hAnsi="Times New Roman" w:cs="Times New Roman"/>
          <w:sz w:val="28"/>
          <w:szCs w:val="28"/>
        </w:rPr>
        <w:t>указанных в пункте 1.3 настоящего Положения.</w:t>
      </w:r>
    </w:p>
    <w:p w14:paraId="5BF1225C" w14:textId="77777777" w:rsidR="003B147C" w:rsidRDefault="003B147C" w:rsidP="00BC2E09">
      <w:pPr>
        <w:autoSpaceDE w:val="0"/>
        <w:autoSpaceDN w:val="0"/>
        <w:adjustRightInd w:val="0"/>
        <w:spacing w:after="0" w:line="240" w:lineRule="auto"/>
        <w:ind w:firstLine="709"/>
        <w:jc w:val="both"/>
        <w:rPr>
          <w:rFonts w:ascii="Times New Roman" w:hAnsi="Times New Roman" w:cs="Times New Roman"/>
          <w:sz w:val="28"/>
          <w:szCs w:val="28"/>
        </w:rPr>
      </w:pPr>
    </w:p>
    <w:p w14:paraId="4CC00102" w14:textId="04DDF7BE" w:rsidR="006C62A9" w:rsidRPr="00757F87" w:rsidRDefault="0070639B" w:rsidP="00757F87">
      <w:pPr>
        <w:pStyle w:val="ac"/>
        <w:numPr>
          <w:ilvl w:val="0"/>
          <w:numId w:val="13"/>
        </w:numPr>
        <w:autoSpaceDE w:val="0"/>
        <w:autoSpaceDN w:val="0"/>
        <w:adjustRightInd w:val="0"/>
        <w:spacing w:after="0" w:line="240" w:lineRule="auto"/>
        <w:jc w:val="both"/>
        <w:rPr>
          <w:rFonts w:ascii="Times New Roman" w:hAnsi="Times New Roman" w:cs="Times New Roman"/>
          <w:b/>
          <w:sz w:val="28"/>
          <w:szCs w:val="28"/>
        </w:rPr>
      </w:pPr>
      <w:r w:rsidRPr="00757F87">
        <w:rPr>
          <w:rFonts w:ascii="Times New Roman" w:hAnsi="Times New Roman" w:cs="Times New Roman"/>
          <w:b/>
          <w:sz w:val="28"/>
          <w:szCs w:val="28"/>
        </w:rPr>
        <w:t xml:space="preserve">Особенности </w:t>
      </w:r>
      <w:r w:rsidR="006C62A9" w:rsidRPr="00757F87">
        <w:rPr>
          <w:rFonts w:ascii="Times New Roman" w:hAnsi="Times New Roman" w:cs="Times New Roman"/>
          <w:b/>
          <w:sz w:val="28"/>
          <w:szCs w:val="28"/>
        </w:rPr>
        <w:t>предоставления имущества, включенного в Перечень</w:t>
      </w:r>
      <w:r w:rsidRPr="00757F87">
        <w:rPr>
          <w:rFonts w:ascii="Times New Roman" w:hAnsi="Times New Roman" w:cs="Times New Roman"/>
          <w:b/>
          <w:sz w:val="28"/>
          <w:szCs w:val="28"/>
        </w:rPr>
        <w:t xml:space="preserve"> </w:t>
      </w:r>
      <w:r w:rsidR="00914802" w:rsidRPr="00757F87">
        <w:rPr>
          <w:rFonts w:ascii="Times New Roman" w:hAnsi="Times New Roman" w:cs="Times New Roman"/>
          <w:b/>
          <w:sz w:val="28"/>
          <w:szCs w:val="28"/>
        </w:rPr>
        <w:t>(</w:t>
      </w:r>
      <w:r w:rsidR="00D257D8" w:rsidRPr="00757F87">
        <w:rPr>
          <w:rFonts w:ascii="Times New Roman" w:hAnsi="Times New Roman" w:cs="Times New Roman"/>
          <w:b/>
          <w:sz w:val="28"/>
          <w:szCs w:val="28"/>
        </w:rPr>
        <w:t>за исключением земельных участков</w:t>
      </w:r>
      <w:r w:rsidR="00914802" w:rsidRPr="00757F87">
        <w:rPr>
          <w:rFonts w:ascii="Times New Roman" w:hAnsi="Times New Roman" w:cs="Times New Roman"/>
          <w:b/>
          <w:sz w:val="28"/>
          <w:szCs w:val="28"/>
        </w:rPr>
        <w:t>)</w:t>
      </w:r>
    </w:p>
    <w:p w14:paraId="7360BFC1" w14:textId="77777777" w:rsidR="00536267" w:rsidRPr="00757F87" w:rsidRDefault="00536267" w:rsidP="00757F87">
      <w:pPr>
        <w:pStyle w:val="ac"/>
        <w:autoSpaceDE w:val="0"/>
        <w:autoSpaceDN w:val="0"/>
        <w:adjustRightInd w:val="0"/>
        <w:spacing w:after="0" w:line="240" w:lineRule="auto"/>
        <w:ind w:left="1125"/>
        <w:jc w:val="both"/>
        <w:rPr>
          <w:rFonts w:ascii="Times New Roman" w:hAnsi="Times New Roman" w:cs="Times New Roman"/>
          <w:b/>
          <w:sz w:val="28"/>
          <w:szCs w:val="28"/>
        </w:rPr>
      </w:pPr>
    </w:p>
    <w:p w14:paraId="7CF37E8B" w14:textId="43DD12EC" w:rsidR="003453CC" w:rsidRPr="00BC2E09" w:rsidRDefault="00A261B9" w:rsidP="00BC2E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453CC" w:rsidRPr="00BC2E09">
        <w:rPr>
          <w:rFonts w:ascii="Times New Roman" w:hAnsi="Times New Roman" w:cs="Times New Roman"/>
          <w:sz w:val="28"/>
          <w:szCs w:val="28"/>
        </w:rPr>
        <w:t xml:space="preserve">.1. </w:t>
      </w:r>
      <w:r w:rsidR="0070639B">
        <w:rPr>
          <w:rFonts w:ascii="Times New Roman" w:hAnsi="Times New Roman" w:cs="Times New Roman"/>
          <w:sz w:val="28"/>
          <w:szCs w:val="28"/>
        </w:rPr>
        <w:t>Недвижимое и</w:t>
      </w:r>
      <w:r w:rsidR="003453CC" w:rsidRPr="00BC2E09">
        <w:rPr>
          <w:rFonts w:ascii="Times New Roman" w:hAnsi="Times New Roman" w:cs="Times New Roman"/>
          <w:sz w:val="28"/>
          <w:szCs w:val="28"/>
        </w:rPr>
        <w:t>мущество</w:t>
      </w:r>
      <w:r w:rsidR="0070639B">
        <w:rPr>
          <w:rFonts w:ascii="Times New Roman" w:hAnsi="Times New Roman" w:cs="Times New Roman"/>
          <w:sz w:val="28"/>
          <w:szCs w:val="28"/>
        </w:rPr>
        <w:t xml:space="preserve"> и движимое имущество</w:t>
      </w:r>
      <w:r w:rsidR="003453CC" w:rsidRPr="00BC2E09">
        <w:rPr>
          <w:rFonts w:ascii="Times New Roman" w:hAnsi="Times New Roman" w:cs="Times New Roman"/>
          <w:sz w:val="28"/>
          <w:szCs w:val="28"/>
        </w:rPr>
        <w:t>, включенное в Перечень</w:t>
      </w:r>
      <w:r w:rsidR="000F2E3A">
        <w:rPr>
          <w:rFonts w:ascii="Times New Roman" w:hAnsi="Times New Roman" w:cs="Times New Roman"/>
          <w:sz w:val="28"/>
          <w:szCs w:val="28"/>
        </w:rPr>
        <w:t xml:space="preserve"> (далее – имущество)</w:t>
      </w:r>
      <w:r>
        <w:rPr>
          <w:rFonts w:ascii="Times New Roman" w:hAnsi="Times New Roman" w:cs="Times New Roman"/>
          <w:sz w:val="28"/>
          <w:szCs w:val="28"/>
        </w:rPr>
        <w:t>,</w:t>
      </w:r>
      <w:r w:rsidR="00D1426A">
        <w:rPr>
          <w:rFonts w:ascii="Times New Roman" w:hAnsi="Times New Roman" w:cs="Times New Roman"/>
          <w:sz w:val="28"/>
          <w:szCs w:val="28"/>
        </w:rPr>
        <w:t xml:space="preserve"> </w:t>
      </w:r>
      <w:r w:rsidR="003453CC" w:rsidRPr="00BC2E09">
        <w:rPr>
          <w:rFonts w:ascii="Times New Roman" w:hAnsi="Times New Roman" w:cs="Times New Roman"/>
          <w:sz w:val="28"/>
          <w:szCs w:val="28"/>
        </w:rPr>
        <w:t>предоставляется в аренду:</w:t>
      </w:r>
    </w:p>
    <w:p w14:paraId="244A8C04" w14:textId="6BBF2F59" w:rsidR="003453CC" w:rsidRDefault="003453CC" w:rsidP="00BC2E09">
      <w:pPr>
        <w:autoSpaceDE w:val="0"/>
        <w:autoSpaceDN w:val="0"/>
        <w:adjustRightInd w:val="0"/>
        <w:spacing w:after="0" w:line="240" w:lineRule="auto"/>
        <w:ind w:firstLine="709"/>
        <w:jc w:val="both"/>
        <w:rPr>
          <w:rFonts w:ascii="Times New Roman" w:hAnsi="Times New Roman" w:cs="Times New Roman"/>
          <w:sz w:val="28"/>
          <w:szCs w:val="28"/>
        </w:rPr>
      </w:pPr>
      <w:r w:rsidRPr="00BC2E09">
        <w:rPr>
          <w:rFonts w:ascii="Times New Roman" w:hAnsi="Times New Roman" w:cs="Times New Roman"/>
          <w:sz w:val="28"/>
          <w:szCs w:val="28"/>
        </w:rPr>
        <w:t xml:space="preserve">а) </w:t>
      </w:r>
      <w:del w:id="211" w:author="Фомина А Н" w:date="2024-11-21T10:45:00Z">
        <w:r w:rsidRPr="00BC2E09" w:rsidDel="006D531F">
          <w:rPr>
            <w:rFonts w:ascii="Times New Roman" w:hAnsi="Times New Roman" w:cs="Times New Roman"/>
            <w:sz w:val="28"/>
            <w:szCs w:val="28"/>
          </w:rPr>
          <w:delText>____________________ (</w:delText>
        </w:r>
        <w:r w:rsidRPr="005C0C8F" w:rsidDel="006D531F">
          <w:rPr>
            <w:rFonts w:ascii="Times New Roman" w:hAnsi="Times New Roman" w:cs="Times New Roman"/>
            <w:i/>
            <w:sz w:val="28"/>
            <w:szCs w:val="28"/>
          </w:rPr>
          <w:delText xml:space="preserve">наименование органа, уполномоченного на </w:delText>
        </w:r>
        <w:r w:rsidR="007F3BBC" w:rsidRPr="005C0C8F" w:rsidDel="006D531F">
          <w:rPr>
            <w:rFonts w:ascii="Times New Roman" w:hAnsi="Times New Roman" w:cs="Times New Roman"/>
            <w:i/>
            <w:sz w:val="28"/>
            <w:szCs w:val="28"/>
          </w:rPr>
          <w:delText xml:space="preserve">распоряжение </w:delText>
        </w:r>
        <w:r w:rsidRPr="005C0C8F" w:rsidDel="006D531F">
          <w:rPr>
            <w:rFonts w:ascii="Times New Roman" w:hAnsi="Times New Roman" w:cs="Times New Roman"/>
            <w:i/>
            <w:sz w:val="28"/>
            <w:szCs w:val="28"/>
          </w:rPr>
          <w:delText>государственным (муниципальным) имуществом</w:delText>
        </w:r>
        <w:r w:rsidRPr="00BC2E09" w:rsidDel="006D531F">
          <w:rPr>
            <w:rFonts w:ascii="Times New Roman" w:hAnsi="Times New Roman" w:cs="Times New Roman"/>
            <w:sz w:val="28"/>
            <w:szCs w:val="28"/>
          </w:rPr>
          <w:delText>)</w:delText>
        </w:r>
      </w:del>
      <w:ins w:id="212" w:author="Фомина А Н" w:date="2024-11-21T10:45:00Z">
        <w:r w:rsidR="006D531F">
          <w:rPr>
            <w:rFonts w:ascii="Times New Roman" w:hAnsi="Times New Roman" w:cs="Times New Roman"/>
            <w:sz w:val="28"/>
            <w:szCs w:val="28"/>
          </w:rPr>
          <w:t xml:space="preserve">Администрации </w:t>
        </w:r>
        <w:proofErr w:type="spellStart"/>
        <w:r w:rsidR="006D531F">
          <w:rPr>
            <w:rFonts w:ascii="Times New Roman" w:hAnsi="Times New Roman" w:cs="Times New Roman"/>
            <w:sz w:val="28"/>
            <w:szCs w:val="28"/>
          </w:rPr>
          <w:t>Суоярвского</w:t>
        </w:r>
        <w:proofErr w:type="spellEnd"/>
        <w:r w:rsidR="006D531F">
          <w:rPr>
            <w:rFonts w:ascii="Times New Roman" w:hAnsi="Times New Roman" w:cs="Times New Roman"/>
            <w:sz w:val="28"/>
            <w:szCs w:val="28"/>
          </w:rPr>
          <w:t xml:space="preserve"> муниципального округа</w:t>
        </w:r>
      </w:ins>
      <w:r w:rsidR="007C4253" w:rsidRPr="00BC2E09">
        <w:rPr>
          <w:rFonts w:ascii="Times New Roman" w:hAnsi="Times New Roman" w:cs="Times New Roman"/>
          <w:sz w:val="28"/>
          <w:szCs w:val="28"/>
        </w:rPr>
        <w:t xml:space="preserve"> </w:t>
      </w:r>
      <w:r w:rsidRPr="00BC2E09">
        <w:rPr>
          <w:rFonts w:ascii="Times New Roman" w:hAnsi="Times New Roman" w:cs="Times New Roman"/>
          <w:sz w:val="28"/>
          <w:szCs w:val="28"/>
        </w:rPr>
        <w:t>(далее – уполномоченный орган)</w:t>
      </w:r>
      <w:r w:rsidR="007C4253">
        <w:rPr>
          <w:rFonts w:ascii="Times New Roman" w:hAnsi="Times New Roman" w:cs="Times New Roman"/>
          <w:sz w:val="28"/>
          <w:szCs w:val="28"/>
        </w:rPr>
        <w:t xml:space="preserve"> –</w:t>
      </w:r>
      <w:r w:rsidR="007C4253" w:rsidRPr="00BC2E09">
        <w:rPr>
          <w:rFonts w:ascii="Times New Roman" w:hAnsi="Times New Roman" w:cs="Times New Roman"/>
          <w:sz w:val="28"/>
          <w:szCs w:val="28"/>
        </w:rPr>
        <w:t xml:space="preserve"> в отношении имущества казны </w:t>
      </w:r>
      <w:del w:id="213" w:author="Фомина А Н" w:date="2024-11-21T10:45:00Z">
        <w:r w:rsidR="007C4253" w:rsidRPr="00BC2E09" w:rsidDel="006D531F">
          <w:rPr>
            <w:rFonts w:ascii="Times New Roman" w:hAnsi="Times New Roman" w:cs="Times New Roman"/>
            <w:sz w:val="28"/>
            <w:szCs w:val="28"/>
          </w:rPr>
          <w:delText>______________ (</w:delText>
        </w:r>
        <w:r w:rsidR="007C4253" w:rsidRPr="00A06D3F" w:rsidDel="006D531F">
          <w:rPr>
            <w:rFonts w:ascii="Times New Roman" w:hAnsi="Times New Roman" w:cs="Times New Roman"/>
            <w:i/>
            <w:sz w:val="28"/>
            <w:szCs w:val="28"/>
          </w:rPr>
          <w:delText>наименование публично-правового образования</w:delText>
        </w:r>
        <w:r w:rsidR="007C4253" w:rsidRPr="00BC2E09" w:rsidDel="006D531F">
          <w:rPr>
            <w:rFonts w:ascii="Times New Roman" w:hAnsi="Times New Roman" w:cs="Times New Roman"/>
            <w:sz w:val="28"/>
            <w:szCs w:val="28"/>
          </w:rPr>
          <w:delText>)</w:delText>
        </w:r>
      </w:del>
      <w:proofErr w:type="spellStart"/>
      <w:ins w:id="214" w:author="Фомина А Н" w:date="2024-11-21T10:45:00Z">
        <w:r w:rsidR="006D531F">
          <w:rPr>
            <w:rFonts w:ascii="Times New Roman" w:hAnsi="Times New Roman" w:cs="Times New Roman"/>
            <w:sz w:val="28"/>
            <w:szCs w:val="28"/>
          </w:rPr>
          <w:t>Суоярвского</w:t>
        </w:r>
        <w:proofErr w:type="spellEnd"/>
        <w:r w:rsidR="006D531F">
          <w:rPr>
            <w:rFonts w:ascii="Times New Roman" w:hAnsi="Times New Roman" w:cs="Times New Roman"/>
            <w:sz w:val="28"/>
            <w:szCs w:val="28"/>
          </w:rPr>
          <w:t xml:space="preserve"> муниципа</w:t>
        </w:r>
      </w:ins>
      <w:ins w:id="215" w:author="Фомина А Н" w:date="2024-11-21T10:48:00Z">
        <w:r w:rsidR="00853EFF">
          <w:rPr>
            <w:rFonts w:ascii="Times New Roman" w:hAnsi="Times New Roman" w:cs="Times New Roman"/>
            <w:sz w:val="28"/>
            <w:szCs w:val="28"/>
          </w:rPr>
          <w:t>льного</w:t>
        </w:r>
      </w:ins>
      <w:r w:rsidR="00D5139B">
        <w:rPr>
          <w:rStyle w:val="a5"/>
          <w:rFonts w:ascii="Times New Roman" w:hAnsi="Times New Roman" w:cs="Times New Roman"/>
          <w:sz w:val="28"/>
          <w:szCs w:val="28"/>
        </w:rPr>
        <w:footnoteReference w:id="2"/>
      </w:r>
      <w:r w:rsidRPr="00BC2E09">
        <w:rPr>
          <w:rFonts w:ascii="Times New Roman" w:hAnsi="Times New Roman" w:cs="Times New Roman"/>
          <w:sz w:val="28"/>
          <w:szCs w:val="28"/>
        </w:rPr>
        <w:t>;</w:t>
      </w:r>
    </w:p>
    <w:p w14:paraId="5AEA301F" w14:textId="43EAA5FA" w:rsidR="003453CC" w:rsidRPr="00BC2E09" w:rsidRDefault="003453CC" w:rsidP="00BC2E09">
      <w:pPr>
        <w:autoSpaceDE w:val="0"/>
        <w:autoSpaceDN w:val="0"/>
        <w:adjustRightInd w:val="0"/>
        <w:spacing w:after="0" w:line="240" w:lineRule="auto"/>
        <w:ind w:firstLine="709"/>
        <w:jc w:val="both"/>
        <w:rPr>
          <w:rFonts w:ascii="Times New Roman" w:hAnsi="Times New Roman" w:cs="Times New Roman"/>
          <w:sz w:val="28"/>
          <w:szCs w:val="28"/>
        </w:rPr>
      </w:pPr>
      <w:r w:rsidRPr="00BC2E09">
        <w:rPr>
          <w:rFonts w:ascii="Times New Roman" w:hAnsi="Times New Roman" w:cs="Times New Roman"/>
          <w:sz w:val="28"/>
          <w:szCs w:val="28"/>
        </w:rPr>
        <w:t xml:space="preserve">б) </w:t>
      </w:r>
      <w:del w:id="216" w:author="Фомина А Н" w:date="2024-11-21T10:45:00Z">
        <w:r w:rsidRPr="00BC2E09" w:rsidDel="006D531F">
          <w:rPr>
            <w:rFonts w:ascii="Times New Roman" w:hAnsi="Times New Roman" w:cs="Times New Roman"/>
            <w:sz w:val="28"/>
            <w:szCs w:val="28"/>
          </w:rPr>
          <w:delText>государственным (</w:delText>
        </w:r>
      </w:del>
      <w:r w:rsidRPr="00BC2E09">
        <w:rPr>
          <w:rFonts w:ascii="Times New Roman" w:hAnsi="Times New Roman" w:cs="Times New Roman"/>
          <w:sz w:val="28"/>
          <w:szCs w:val="28"/>
        </w:rPr>
        <w:t>муниципальным</w:t>
      </w:r>
      <w:del w:id="217" w:author="Фомина А Н" w:date="2024-11-21T10:45:00Z">
        <w:r w:rsidRPr="00BC2E09" w:rsidDel="006D531F">
          <w:rPr>
            <w:rFonts w:ascii="Times New Roman" w:hAnsi="Times New Roman" w:cs="Times New Roman"/>
            <w:sz w:val="28"/>
            <w:szCs w:val="28"/>
          </w:rPr>
          <w:delText>)</w:delText>
        </w:r>
      </w:del>
      <w:r w:rsidRPr="00BC2E09">
        <w:rPr>
          <w:rFonts w:ascii="Times New Roman" w:hAnsi="Times New Roman" w:cs="Times New Roman"/>
          <w:sz w:val="28"/>
          <w:szCs w:val="28"/>
        </w:rPr>
        <w:t xml:space="preserve"> унитарным предприятием, </w:t>
      </w:r>
      <w:del w:id="218" w:author="Фомина А Н" w:date="2024-11-21T10:45:00Z">
        <w:r w:rsidRPr="00BC2E09" w:rsidDel="006D531F">
          <w:rPr>
            <w:rFonts w:ascii="Times New Roman" w:hAnsi="Times New Roman" w:cs="Times New Roman"/>
            <w:sz w:val="28"/>
            <w:szCs w:val="28"/>
          </w:rPr>
          <w:delText>государственным (</w:delText>
        </w:r>
      </w:del>
      <w:r w:rsidRPr="00BC2E09">
        <w:rPr>
          <w:rFonts w:ascii="Times New Roman" w:hAnsi="Times New Roman" w:cs="Times New Roman"/>
          <w:sz w:val="28"/>
          <w:szCs w:val="28"/>
        </w:rPr>
        <w:t>муниципальным</w:t>
      </w:r>
      <w:del w:id="219" w:author="Фомина А Н" w:date="2024-11-21T10:45:00Z">
        <w:r w:rsidRPr="00BC2E09" w:rsidDel="006D531F">
          <w:rPr>
            <w:rFonts w:ascii="Times New Roman" w:hAnsi="Times New Roman" w:cs="Times New Roman"/>
            <w:sz w:val="28"/>
            <w:szCs w:val="28"/>
          </w:rPr>
          <w:delText>)</w:delText>
        </w:r>
      </w:del>
      <w:r w:rsidRPr="00BC2E09">
        <w:rPr>
          <w:rFonts w:ascii="Times New Roman" w:hAnsi="Times New Roman" w:cs="Times New Roman"/>
          <w:sz w:val="28"/>
          <w:szCs w:val="28"/>
        </w:rPr>
        <w:t xml:space="preserve"> учреждением </w:t>
      </w:r>
      <w:r w:rsidR="00033647" w:rsidRPr="00BC2E09">
        <w:rPr>
          <w:rFonts w:ascii="Times New Roman" w:hAnsi="Times New Roman" w:cs="Times New Roman"/>
          <w:sz w:val="28"/>
          <w:szCs w:val="28"/>
        </w:rPr>
        <w:t xml:space="preserve">(далее – </w:t>
      </w:r>
      <w:r w:rsidR="00033647">
        <w:rPr>
          <w:rFonts w:ascii="Times New Roman" w:hAnsi="Times New Roman" w:cs="Times New Roman"/>
          <w:sz w:val="28"/>
          <w:szCs w:val="28"/>
        </w:rPr>
        <w:t>правообладатель</w:t>
      </w:r>
      <w:r w:rsidR="00033647" w:rsidRPr="00BC2E09">
        <w:rPr>
          <w:rFonts w:ascii="Times New Roman" w:hAnsi="Times New Roman" w:cs="Times New Roman"/>
          <w:sz w:val="28"/>
          <w:szCs w:val="28"/>
        </w:rPr>
        <w:t>)</w:t>
      </w:r>
      <w:r w:rsidR="00033647">
        <w:rPr>
          <w:rFonts w:ascii="Times New Roman" w:hAnsi="Times New Roman" w:cs="Times New Roman"/>
          <w:sz w:val="28"/>
          <w:szCs w:val="28"/>
        </w:rPr>
        <w:t xml:space="preserve"> с согласия </w:t>
      </w:r>
      <w:del w:id="220" w:author="Фомина А Н" w:date="2024-11-21T10:49:00Z">
        <w:r w:rsidR="00033647" w:rsidDel="00853EFF">
          <w:rPr>
            <w:rFonts w:ascii="Times New Roman" w:hAnsi="Times New Roman" w:cs="Times New Roman"/>
            <w:sz w:val="28"/>
            <w:szCs w:val="28"/>
          </w:rPr>
          <w:delText>органа государственной власти (органа местного самоуправления</w:delText>
        </w:r>
      </w:del>
      <w:ins w:id="221" w:author="Фомина А Н" w:date="2024-11-21T10:49:00Z">
        <w:r w:rsidR="00853EFF">
          <w:rPr>
            <w:rFonts w:ascii="Times New Roman" w:hAnsi="Times New Roman" w:cs="Times New Roman"/>
            <w:sz w:val="28"/>
            <w:szCs w:val="28"/>
          </w:rPr>
          <w:t>Уполномоченного органа</w:t>
        </w:r>
      </w:ins>
      <w:del w:id="222" w:author="Фомина А Н" w:date="2024-11-21T10:49:00Z">
        <w:r w:rsidR="00033647" w:rsidDel="00853EFF">
          <w:rPr>
            <w:rFonts w:ascii="Times New Roman" w:hAnsi="Times New Roman" w:cs="Times New Roman"/>
            <w:sz w:val="28"/>
            <w:szCs w:val="28"/>
          </w:rPr>
          <w:delText>)</w:delText>
        </w:r>
      </w:del>
      <w:r w:rsidR="00033647">
        <w:rPr>
          <w:rFonts w:ascii="Times New Roman" w:hAnsi="Times New Roman" w:cs="Times New Roman"/>
          <w:sz w:val="28"/>
          <w:szCs w:val="28"/>
        </w:rPr>
        <w:t xml:space="preserve">, </w:t>
      </w:r>
      <w:r w:rsidR="007C34BE">
        <w:rPr>
          <w:rFonts w:ascii="Times New Roman" w:hAnsi="Times New Roman" w:cs="Times New Roman"/>
          <w:sz w:val="28"/>
          <w:szCs w:val="28"/>
        </w:rPr>
        <w:t>уполномоченного на согласование сдел</w:t>
      </w:r>
      <w:r w:rsidR="00F4735E">
        <w:rPr>
          <w:rFonts w:ascii="Times New Roman" w:hAnsi="Times New Roman" w:cs="Times New Roman"/>
          <w:sz w:val="28"/>
          <w:szCs w:val="28"/>
        </w:rPr>
        <w:t>о</w:t>
      </w:r>
      <w:r w:rsidR="007C34BE">
        <w:rPr>
          <w:rFonts w:ascii="Times New Roman" w:hAnsi="Times New Roman" w:cs="Times New Roman"/>
          <w:sz w:val="28"/>
          <w:szCs w:val="28"/>
        </w:rPr>
        <w:t>к с имуществом указанной организации</w:t>
      </w:r>
      <w:r w:rsidR="00033647">
        <w:rPr>
          <w:rFonts w:ascii="Times New Roman" w:hAnsi="Times New Roman" w:cs="Times New Roman"/>
          <w:sz w:val="28"/>
          <w:szCs w:val="28"/>
        </w:rPr>
        <w:t>,</w:t>
      </w:r>
      <w:r w:rsidR="00033647" w:rsidRPr="00BC2E09">
        <w:rPr>
          <w:rFonts w:ascii="Times New Roman" w:hAnsi="Times New Roman" w:cs="Times New Roman"/>
          <w:sz w:val="28"/>
          <w:szCs w:val="28"/>
        </w:rPr>
        <w:t xml:space="preserve"> </w:t>
      </w:r>
      <w:r w:rsidRPr="00BC2E09">
        <w:rPr>
          <w:rFonts w:ascii="Times New Roman" w:hAnsi="Times New Roman" w:cs="Times New Roman"/>
          <w:sz w:val="28"/>
          <w:szCs w:val="28"/>
        </w:rPr>
        <w:t xml:space="preserve">- </w:t>
      </w:r>
      <w:r w:rsidR="007C4253" w:rsidRPr="00BC2E09">
        <w:rPr>
          <w:rFonts w:ascii="Times New Roman" w:hAnsi="Times New Roman" w:cs="Times New Roman"/>
          <w:sz w:val="28"/>
          <w:szCs w:val="28"/>
        </w:rPr>
        <w:t xml:space="preserve">в отношении </w:t>
      </w:r>
      <w:del w:id="223" w:author="Фомина А Н" w:date="2024-11-21T10:49:00Z">
        <w:r w:rsidR="007C4253" w:rsidRPr="00BC2E09" w:rsidDel="00853EFF">
          <w:rPr>
            <w:rFonts w:ascii="Times New Roman" w:hAnsi="Times New Roman" w:cs="Times New Roman"/>
            <w:sz w:val="28"/>
            <w:szCs w:val="28"/>
          </w:rPr>
          <w:delText>государственного (</w:delText>
        </w:r>
      </w:del>
      <w:r w:rsidR="007C4253" w:rsidRPr="00BC2E09">
        <w:rPr>
          <w:rFonts w:ascii="Times New Roman" w:hAnsi="Times New Roman" w:cs="Times New Roman"/>
          <w:sz w:val="28"/>
          <w:szCs w:val="28"/>
        </w:rPr>
        <w:t>муниципального</w:t>
      </w:r>
      <w:del w:id="224" w:author="Фомина А Н" w:date="2024-11-21T10:49:00Z">
        <w:r w:rsidR="007C4253" w:rsidRPr="00BC2E09" w:rsidDel="00853EFF">
          <w:rPr>
            <w:rFonts w:ascii="Times New Roman" w:hAnsi="Times New Roman" w:cs="Times New Roman"/>
            <w:sz w:val="28"/>
            <w:szCs w:val="28"/>
          </w:rPr>
          <w:delText>)</w:delText>
        </w:r>
      </w:del>
      <w:r w:rsidR="007C4253" w:rsidRPr="00BC2E09">
        <w:rPr>
          <w:rFonts w:ascii="Times New Roman" w:hAnsi="Times New Roman" w:cs="Times New Roman"/>
          <w:sz w:val="28"/>
          <w:szCs w:val="28"/>
        </w:rPr>
        <w:t xml:space="preserve"> имущества, закрепленного на праве хозяйственного ведения или оперативного управления за</w:t>
      </w:r>
      <w:r w:rsidRPr="00BC2E09">
        <w:rPr>
          <w:rFonts w:ascii="Times New Roman" w:hAnsi="Times New Roman" w:cs="Times New Roman"/>
          <w:sz w:val="28"/>
          <w:szCs w:val="28"/>
        </w:rPr>
        <w:t xml:space="preserve"> </w:t>
      </w:r>
      <w:r w:rsidR="007C4253" w:rsidRPr="00BC2E09">
        <w:rPr>
          <w:rFonts w:ascii="Times New Roman" w:hAnsi="Times New Roman" w:cs="Times New Roman"/>
          <w:sz w:val="28"/>
          <w:szCs w:val="28"/>
        </w:rPr>
        <w:t>соответствующ</w:t>
      </w:r>
      <w:r w:rsidR="007C4253">
        <w:rPr>
          <w:rFonts w:ascii="Times New Roman" w:hAnsi="Times New Roman" w:cs="Times New Roman"/>
          <w:sz w:val="28"/>
          <w:szCs w:val="28"/>
        </w:rPr>
        <w:t>им</w:t>
      </w:r>
      <w:r w:rsidR="007C4253" w:rsidRPr="00BC2E09">
        <w:rPr>
          <w:rFonts w:ascii="Times New Roman" w:hAnsi="Times New Roman" w:cs="Times New Roman"/>
          <w:sz w:val="28"/>
          <w:szCs w:val="28"/>
        </w:rPr>
        <w:t xml:space="preserve"> </w:t>
      </w:r>
      <w:r w:rsidRPr="00BC2E09">
        <w:rPr>
          <w:rFonts w:ascii="Times New Roman" w:hAnsi="Times New Roman" w:cs="Times New Roman"/>
          <w:sz w:val="28"/>
          <w:szCs w:val="28"/>
        </w:rPr>
        <w:t>предприятие</w:t>
      </w:r>
      <w:r w:rsidR="007C4253">
        <w:rPr>
          <w:rFonts w:ascii="Times New Roman" w:hAnsi="Times New Roman" w:cs="Times New Roman"/>
          <w:sz w:val="28"/>
          <w:szCs w:val="28"/>
        </w:rPr>
        <w:t>м</w:t>
      </w:r>
      <w:r w:rsidRPr="00BC2E09">
        <w:rPr>
          <w:rFonts w:ascii="Times New Roman" w:hAnsi="Times New Roman" w:cs="Times New Roman"/>
          <w:sz w:val="28"/>
          <w:szCs w:val="28"/>
        </w:rPr>
        <w:t xml:space="preserve"> или учреждение</w:t>
      </w:r>
      <w:r w:rsidR="007C4253">
        <w:rPr>
          <w:rFonts w:ascii="Times New Roman" w:hAnsi="Times New Roman" w:cs="Times New Roman"/>
          <w:sz w:val="28"/>
          <w:szCs w:val="28"/>
        </w:rPr>
        <w:t>м</w:t>
      </w:r>
      <w:r w:rsidRPr="00BC2E09">
        <w:rPr>
          <w:rFonts w:ascii="Times New Roman" w:hAnsi="Times New Roman" w:cs="Times New Roman"/>
          <w:sz w:val="28"/>
          <w:szCs w:val="28"/>
        </w:rPr>
        <w:t>.</w:t>
      </w:r>
    </w:p>
    <w:p w14:paraId="6544F7B7" w14:textId="6C56EC0E" w:rsidR="003453CC" w:rsidRPr="00BC2E09" w:rsidRDefault="003453CC" w:rsidP="00BC2E09">
      <w:pPr>
        <w:autoSpaceDE w:val="0"/>
        <w:autoSpaceDN w:val="0"/>
        <w:adjustRightInd w:val="0"/>
        <w:spacing w:after="0" w:line="240" w:lineRule="auto"/>
        <w:ind w:firstLine="709"/>
        <w:jc w:val="both"/>
        <w:rPr>
          <w:rFonts w:ascii="Times New Roman" w:hAnsi="Times New Roman" w:cs="Times New Roman"/>
          <w:sz w:val="28"/>
          <w:szCs w:val="28"/>
        </w:rPr>
      </w:pPr>
      <w:r w:rsidRPr="00BC2E09">
        <w:rPr>
          <w:rFonts w:ascii="Times New Roman" w:hAnsi="Times New Roman" w:cs="Times New Roman"/>
          <w:sz w:val="28"/>
          <w:szCs w:val="28"/>
        </w:rPr>
        <w:t xml:space="preserve">Организатором торгов на право заключения договора аренды имущества, включенного в Перечень, </w:t>
      </w:r>
      <w:r w:rsidR="00FA113F">
        <w:rPr>
          <w:rFonts w:ascii="Times New Roman" w:hAnsi="Times New Roman" w:cs="Times New Roman"/>
          <w:sz w:val="28"/>
          <w:szCs w:val="28"/>
        </w:rPr>
        <w:t>является</w:t>
      </w:r>
      <w:r w:rsidRPr="00BC2E09">
        <w:rPr>
          <w:rFonts w:ascii="Times New Roman" w:hAnsi="Times New Roman" w:cs="Times New Roman"/>
          <w:sz w:val="28"/>
          <w:szCs w:val="28"/>
        </w:rPr>
        <w:t xml:space="preserve"> </w:t>
      </w:r>
      <w:r w:rsidR="000F2E3A">
        <w:rPr>
          <w:rFonts w:ascii="Times New Roman" w:hAnsi="Times New Roman" w:cs="Times New Roman"/>
          <w:sz w:val="28"/>
          <w:szCs w:val="28"/>
        </w:rPr>
        <w:t xml:space="preserve">соответственно уполномоченный орган, </w:t>
      </w:r>
      <w:r w:rsidRPr="00BC2E09">
        <w:rPr>
          <w:rFonts w:ascii="Times New Roman" w:hAnsi="Times New Roman" w:cs="Times New Roman"/>
          <w:sz w:val="28"/>
          <w:szCs w:val="28"/>
        </w:rPr>
        <w:t xml:space="preserve">правообладатель либо привлеченная </w:t>
      </w:r>
      <w:r w:rsidR="00797FC9">
        <w:rPr>
          <w:rFonts w:ascii="Times New Roman" w:hAnsi="Times New Roman" w:cs="Times New Roman"/>
          <w:sz w:val="28"/>
          <w:szCs w:val="28"/>
        </w:rPr>
        <w:t>указанными лицами</w:t>
      </w:r>
      <w:r w:rsidRPr="00BC2E09">
        <w:rPr>
          <w:rFonts w:ascii="Times New Roman" w:hAnsi="Times New Roman" w:cs="Times New Roman"/>
          <w:sz w:val="28"/>
          <w:szCs w:val="28"/>
        </w:rPr>
        <w:t xml:space="preserve"> специализированная организация</w:t>
      </w:r>
      <w:r w:rsidR="008F6777">
        <w:rPr>
          <w:rFonts w:ascii="Times New Roman" w:hAnsi="Times New Roman" w:cs="Times New Roman"/>
          <w:sz w:val="28"/>
          <w:szCs w:val="28"/>
        </w:rPr>
        <w:t xml:space="preserve"> (далее – специализированная организация)</w:t>
      </w:r>
      <w:r w:rsidRPr="00BC2E09">
        <w:rPr>
          <w:rFonts w:ascii="Times New Roman" w:hAnsi="Times New Roman" w:cs="Times New Roman"/>
          <w:sz w:val="28"/>
          <w:szCs w:val="28"/>
        </w:rPr>
        <w:t>.</w:t>
      </w:r>
    </w:p>
    <w:p w14:paraId="21E01B3F" w14:textId="3162664A" w:rsidR="003E6297" w:rsidRPr="00BC2E09" w:rsidRDefault="00A261B9" w:rsidP="00BC2E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257D8" w:rsidRPr="00BC2E09">
        <w:rPr>
          <w:rFonts w:ascii="Times New Roman" w:hAnsi="Times New Roman" w:cs="Times New Roman"/>
          <w:sz w:val="28"/>
          <w:szCs w:val="28"/>
        </w:rPr>
        <w:t>.</w:t>
      </w:r>
      <w:r w:rsidR="003453CC" w:rsidRPr="00BC2E09">
        <w:rPr>
          <w:rFonts w:ascii="Times New Roman" w:hAnsi="Times New Roman" w:cs="Times New Roman"/>
          <w:sz w:val="28"/>
          <w:szCs w:val="28"/>
        </w:rPr>
        <w:t>2</w:t>
      </w:r>
      <w:r w:rsidR="00D257D8" w:rsidRPr="00BC2E09">
        <w:rPr>
          <w:rFonts w:ascii="Times New Roman" w:hAnsi="Times New Roman" w:cs="Times New Roman"/>
          <w:sz w:val="28"/>
          <w:szCs w:val="28"/>
        </w:rPr>
        <w:t xml:space="preserve">. </w:t>
      </w:r>
      <w:r w:rsidR="00CA7FC9" w:rsidRPr="00BC2E09">
        <w:rPr>
          <w:rFonts w:ascii="Times New Roman" w:hAnsi="Times New Roman" w:cs="Times New Roman"/>
          <w:sz w:val="28"/>
          <w:szCs w:val="28"/>
        </w:rPr>
        <w:t xml:space="preserve">Предоставление в аренду имущества </w:t>
      </w:r>
      <w:r w:rsidR="003E6297" w:rsidRPr="00BC2E09">
        <w:rPr>
          <w:rFonts w:ascii="Times New Roman" w:hAnsi="Times New Roman" w:cs="Times New Roman"/>
          <w:sz w:val="28"/>
          <w:szCs w:val="28"/>
        </w:rPr>
        <w:t>осуществляется:</w:t>
      </w:r>
    </w:p>
    <w:p w14:paraId="2D820BB7" w14:textId="423B34A7" w:rsidR="00CA7FC9" w:rsidRPr="00BC2E09" w:rsidRDefault="00A261B9" w:rsidP="00D320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7C11E6" w:rsidRPr="00BC2E09">
        <w:rPr>
          <w:rFonts w:ascii="Times New Roman" w:hAnsi="Times New Roman" w:cs="Times New Roman"/>
          <w:sz w:val="28"/>
          <w:szCs w:val="28"/>
        </w:rPr>
        <w:t>.</w:t>
      </w:r>
      <w:r w:rsidR="003453CC" w:rsidRPr="00BC2E09">
        <w:rPr>
          <w:rFonts w:ascii="Times New Roman" w:hAnsi="Times New Roman" w:cs="Times New Roman"/>
          <w:sz w:val="28"/>
          <w:szCs w:val="28"/>
        </w:rPr>
        <w:t>2</w:t>
      </w:r>
      <w:r w:rsidR="007C11E6" w:rsidRPr="00BC2E09">
        <w:rPr>
          <w:rFonts w:ascii="Times New Roman" w:hAnsi="Times New Roman" w:cs="Times New Roman"/>
          <w:sz w:val="28"/>
          <w:szCs w:val="28"/>
        </w:rPr>
        <w:t>.1.</w:t>
      </w:r>
      <w:r w:rsidR="003E6297" w:rsidRPr="00BC2E09">
        <w:rPr>
          <w:rFonts w:ascii="Times New Roman" w:hAnsi="Times New Roman" w:cs="Times New Roman"/>
          <w:sz w:val="28"/>
          <w:szCs w:val="28"/>
        </w:rPr>
        <w:t xml:space="preserve"> </w:t>
      </w:r>
      <w:r w:rsidR="007C11E6" w:rsidRPr="00BC2E09">
        <w:rPr>
          <w:rFonts w:ascii="Times New Roman" w:hAnsi="Times New Roman" w:cs="Times New Roman"/>
          <w:sz w:val="28"/>
          <w:szCs w:val="28"/>
        </w:rPr>
        <w:t>П</w:t>
      </w:r>
      <w:r w:rsidR="003E6297" w:rsidRPr="00BC2E09">
        <w:rPr>
          <w:rFonts w:ascii="Times New Roman" w:hAnsi="Times New Roman" w:cs="Times New Roman"/>
          <w:sz w:val="28"/>
          <w:szCs w:val="28"/>
        </w:rPr>
        <w:t xml:space="preserve">о </w:t>
      </w:r>
      <w:r w:rsidR="00CA7FC9" w:rsidRPr="00BC2E09">
        <w:rPr>
          <w:rFonts w:ascii="Times New Roman" w:hAnsi="Times New Roman" w:cs="Times New Roman"/>
          <w:sz w:val="28"/>
          <w:szCs w:val="28"/>
        </w:rPr>
        <w:t>результатам проведения</w:t>
      </w:r>
      <w:r w:rsidR="00880CBE" w:rsidRPr="00BC2E09">
        <w:rPr>
          <w:rFonts w:ascii="Times New Roman" w:hAnsi="Times New Roman" w:cs="Times New Roman"/>
          <w:sz w:val="28"/>
          <w:szCs w:val="28"/>
        </w:rPr>
        <w:t xml:space="preserve"> </w:t>
      </w:r>
      <w:r w:rsidR="002D59A6" w:rsidRPr="00BC2E09">
        <w:rPr>
          <w:rFonts w:ascii="Times New Roman" w:hAnsi="Times New Roman" w:cs="Times New Roman"/>
          <w:sz w:val="28"/>
          <w:szCs w:val="28"/>
        </w:rPr>
        <w:t>торгов</w:t>
      </w:r>
      <w:r w:rsidR="00CA7FC9" w:rsidRPr="00BC2E09">
        <w:rPr>
          <w:rFonts w:ascii="Times New Roman" w:hAnsi="Times New Roman" w:cs="Times New Roman"/>
          <w:sz w:val="28"/>
          <w:szCs w:val="28"/>
        </w:rPr>
        <w:t xml:space="preserve"> на право заключения договора аренды в соответствии с </w:t>
      </w:r>
      <w:r w:rsidR="00161840" w:rsidRPr="00161840">
        <w:rPr>
          <w:rFonts w:ascii="Times New Roman" w:hAnsi="Times New Roman" w:cs="Times New Roman"/>
          <w:sz w:val="28"/>
          <w:szCs w:val="28"/>
        </w:rPr>
        <w:t>порядк</w:t>
      </w:r>
      <w:r w:rsidR="00161840">
        <w:rPr>
          <w:rFonts w:ascii="Times New Roman" w:hAnsi="Times New Roman" w:cs="Times New Roman"/>
          <w:sz w:val="28"/>
          <w:szCs w:val="28"/>
        </w:rPr>
        <w:t>ом</w:t>
      </w:r>
      <w:r w:rsidR="00161840" w:rsidRPr="00161840">
        <w:rPr>
          <w:rFonts w:ascii="Times New Roman" w:hAnsi="Times New Roman" w:cs="Times New Roman"/>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161840">
        <w:rPr>
          <w:rFonts w:ascii="Times New Roman" w:hAnsi="Times New Roman" w:cs="Times New Roman"/>
          <w:sz w:val="28"/>
          <w:szCs w:val="28"/>
        </w:rPr>
        <w:t xml:space="preserve">, утвержденного приказом </w:t>
      </w:r>
      <w:r w:rsidR="00AF3666">
        <w:rPr>
          <w:rFonts w:ascii="Times New Roman" w:hAnsi="Times New Roman" w:cs="Times New Roman"/>
          <w:sz w:val="28"/>
          <w:szCs w:val="28"/>
        </w:rPr>
        <w:t xml:space="preserve">ФАС России от </w:t>
      </w:r>
      <w:r w:rsidR="00AF3666" w:rsidRPr="00AF3666">
        <w:rPr>
          <w:rFonts w:ascii="Times New Roman" w:hAnsi="Times New Roman" w:cs="Times New Roman"/>
          <w:sz w:val="28"/>
          <w:szCs w:val="28"/>
        </w:rPr>
        <w:t xml:space="preserve">21.03.2023 </w:t>
      </w:r>
      <w:r w:rsidR="00AF3666">
        <w:rPr>
          <w:rFonts w:ascii="Times New Roman" w:hAnsi="Times New Roman" w:cs="Times New Roman"/>
          <w:sz w:val="28"/>
          <w:szCs w:val="28"/>
        </w:rPr>
        <w:t>№</w:t>
      </w:r>
      <w:r w:rsidR="00AF3666" w:rsidRPr="00AF3666">
        <w:rPr>
          <w:rFonts w:ascii="Times New Roman" w:hAnsi="Times New Roman" w:cs="Times New Roman"/>
          <w:sz w:val="28"/>
          <w:szCs w:val="28"/>
        </w:rPr>
        <w:t xml:space="preserve"> 147/23</w:t>
      </w:r>
      <w:r w:rsidR="00AF3666">
        <w:rPr>
          <w:rFonts w:ascii="Times New Roman" w:hAnsi="Times New Roman" w:cs="Times New Roman"/>
          <w:sz w:val="28"/>
          <w:szCs w:val="28"/>
        </w:rPr>
        <w:t xml:space="preserve"> «</w:t>
      </w:r>
      <w:r w:rsidR="00AF3666" w:rsidRPr="00AF3666">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F3666">
        <w:rPr>
          <w:rFonts w:ascii="Times New Roman" w:hAnsi="Times New Roman" w:cs="Times New Roman"/>
          <w:sz w:val="28"/>
          <w:szCs w:val="28"/>
        </w:rPr>
        <w:t>»</w:t>
      </w:r>
      <w:r w:rsidR="00797FC9">
        <w:rPr>
          <w:rFonts w:ascii="Times New Roman" w:hAnsi="Times New Roman" w:cs="Times New Roman"/>
          <w:sz w:val="28"/>
          <w:szCs w:val="28"/>
        </w:rPr>
        <w:t>, которые проводятся по и</w:t>
      </w:r>
      <w:r w:rsidR="00797FC9" w:rsidRPr="00797FC9">
        <w:rPr>
          <w:rFonts w:ascii="Times New Roman" w:hAnsi="Times New Roman" w:cs="Times New Roman"/>
          <w:sz w:val="28"/>
          <w:szCs w:val="28"/>
        </w:rPr>
        <w:t>нициативе уполномоченного органа или правообладателя</w:t>
      </w:r>
      <w:r w:rsidR="00797FC9">
        <w:rPr>
          <w:rFonts w:ascii="Times New Roman" w:hAnsi="Times New Roman" w:cs="Times New Roman"/>
          <w:sz w:val="28"/>
          <w:szCs w:val="28"/>
        </w:rPr>
        <w:t xml:space="preserve"> или на основании </w:t>
      </w:r>
      <w:r w:rsidR="00C52CB4">
        <w:rPr>
          <w:rFonts w:ascii="Times New Roman" w:hAnsi="Times New Roman" w:cs="Times New Roman"/>
          <w:sz w:val="28"/>
          <w:szCs w:val="28"/>
        </w:rPr>
        <w:t>поступившего от</w:t>
      </w:r>
      <w:r w:rsidR="00797FC9">
        <w:rPr>
          <w:rFonts w:ascii="Times New Roman" w:hAnsi="Times New Roman" w:cs="Times New Roman"/>
          <w:sz w:val="28"/>
          <w:szCs w:val="28"/>
        </w:rPr>
        <w:t xml:space="preserve"> Субъект</w:t>
      </w:r>
      <w:r w:rsidR="00C52CB4">
        <w:rPr>
          <w:rFonts w:ascii="Times New Roman" w:hAnsi="Times New Roman" w:cs="Times New Roman"/>
          <w:sz w:val="28"/>
          <w:szCs w:val="28"/>
        </w:rPr>
        <w:t>а</w:t>
      </w:r>
      <w:r w:rsidR="00797FC9">
        <w:rPr>
          <w:rFonts w:ascii="Times New Roman" w:hAnsi="Times New Roman" w:cs="Times New Roman"/>
          <w:sz w:val="28"/>
          <w:szCs w:val="28"/>
        </w:rPr>
        <w:t xml:space="preserve"> заявления </w:t>
      </w:r>
      <w:r w:rsidR="00C52CB4">
        <w:rPr>
          <w:rFonts w:ascii="Times New Roman" w:hAnsi="Times New Roman" w:cs="Times New Roman"/>
          <w:sz w:val="28"/>
          <w:szCs w:val="28"/>
        </w:rPr>
        <w:t xml:space="preserve">(предложения) </w:t>
      </w:r>
      <w:r w:rsidR="00797FC9">
        <w:rPr>
          <w:rFonts w:ascii="Times New Roman" w:hAnsi="Times New Roman" w:cs="Times New Roman"/>
          <w:sz w:val="28"/>
          <w:szCs w:val="28"/>
        </w:rPr>
        <w:t>о предоставлении имущества в аренду на торгах</w:t>
      </w:r>
      <w:r w:rsidR="00797FC9">
        <w:rPr>
          <w:rStyle w:val="a5"/>
          <w:rFonts w:ascii="Times New Roman" w:hAnsi="Times New Roman" w:cs="Times New Roman"/>
          <w:sz w:val="28"/>
          <w:szCs w:val="28"/>
        </w:rPr>
        <w:footnoteReference w:id="3"/>
      </w:r>
      <w:r w:rsidR="00D320BD">
        <w:rPr>
          <w:rFonts w:ascii="Times New Roman" w:hAnsi="Times New Roman" w:cs="Times New Roman"/>
          <w:sz w:val="28"/>
          <w:szCs w:val="28"/>
        </w:rPr>
        <w:t>;</w:t>
      </w:r>
    </w:p>
    <w:p w14:paraId="71083E6C" w14:textId="3389EA83" w:rsidR="00CA7FC9" w:rsidRPr="00BC2E09" w:rsidRDefault="00A261B9" w:rsidP="00BC2E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C11E6" w:rsidRPr="00BC2E09">
        <w:rPr>
          <w:rFonts w:ascii="Times New Roman" w:hAnsi="Times New Roman" w:cs="Times New Roman"/>
          <w:sz w:val="28"/>
          <w:szCs w:val="28"/>
        </w:rPr>
        <w:t>.</w:t>
      </w:r>
      <w:r w:rsidR="003453CC" w:rsidRPr="00BC2E09">
        <w:rPr>
          <w:rFonts w:ascii="Times New Roman" w:hAnsi="Times New Roman" w:cs="Times New Roman"/>
          <w:sz w:val="28"/>
          <w:szCs w:val="28"/>
        </w:rPr>
        <w:t>2</w:t>
      </w:r>
      <w:r w:rsidR="007C11E6" w:rsidRPr="00BC2E09">
        <w:rPr>
          <w:rFonts w:ascii="Times New Roman" w:hAnsi="Times New Roman" w:cs="Times New Roman"/>
          <w:sz w:val="28"/>
          <w:szCs w:val="28"/>
        </w:rPr>
        <w:t>.2. По заявлению</w:t>
      </w:r>
      <w:r w:rsidR="00E15780">
        <w:rPr>
          <w:rFonts w:ascii="Times New Roman" w:hAnsi="Times New Roman" w:cs="Times New Roman"/>
          <w:sz w:val="28"/>
          <w:szCs w:val="28"/>
        </w:rPr>
        <w:t xml:space="preserve"> Субъекта, имеющего право на</w:t>
      </w:r>
      <w:r w:rsidR="007C11E6" w:rsidRPr="00BC2E09">
        <w:rPr>
          <w:rFonts w:ascii="Times New Roman" w:hAnsi="Times New Roman" w:cs="Times New Roman"/>
          <w:sz w:val="28"/>
          <w:szCs w:val="28"/>
        </w:rPr>
        <w:t xml:space="preserve"> предоставлени</w:t>
      </w:r>
      <w:r w:rsidR="00E15780">
        <w:rPr>
          <w:rFonts w:ascii="Times New Roman" w:hAnsi="Times New Roman" w:cs="Times New Roman"/>
          <w:sz w:val="28"/>
          <w:szCs w:val="28"/>
        </w:rPr>
        <w:t>е</w:t>
      </w:r>
      <w:r w:rsidR="007C11E6" w:rsidRPr="00BC2E09">
        <w:rPr>
          <w:rFonts w:ascii="Times New Roman" w:hAnsi="Times New Roman" w:cs="Times New Roman"/>
          <w:sz w:val="28"/>
          <w:szCs w:val="28"/>
        </w:rPr>
        <w:t xml:space="preserve"> имущества</w:t>
      </w:r>
      <w:r w:rsidR="003453CC" w:rsidRPr="00BC2E09">
        <w:rPr>
          <w:rFonts w:ascii="Times New Roman" w:hAnsi="Times New Roman" w:cs="Times New Roman"/>
          <w:sz w:val="28"/>
          <w:szCs w:val="28"/>
        </w:rPr>
        <w:t xml:space="preserve"> казны </w:t>
      </w:r>
      <w:r w:rsidR="00CA7FC9" w:rsidRPr="00BC2E09">
        <w:rPr>
          <w:rFonts w:ascii="Times New Roman" w:hAnsi="Times New Roman" w:cs="Times New Roman"/>
          <w:sz w:val="28"/>
          <w:szCs w:val="28"/>
        </w:rPr>
        <w:t xml:space="preserve">без проведения </w:t>
      </w:r>
      <w:r w:rsidR="002D59A6" w:rsidRPr="00BC2E09">
        <w:rPr>
          <w:rFonts w:ascii="Times New Roman" w:hAnsi="Times New Roman" w:cs="Times New Roman"/>
          <w:sz w:val="28"/>
          <w:szCs w:val="28"/>
        </w:rPr>
        <w:t>торгов</w:t>
      </w:r>
      <w:r w:rsidR="00E15780">
        <w:rPr>
          <w:rFonts w:ascii="Times New Roman" w:hAnsi="Times New Roman" w:cs="Times New Roman"/>
          <w:sz w:val="28"/>
          <w:szCs w:val="28"/>
        </w:rPr>
        <w:t xml:space="preserve"> в соответствии с положениями </w:t>
      </w:r>
      <w:r w:rsidR="00BA26B0">
        <w:rPr>
          <w:rFonts w:ascii="Times New Roman" w:hAnsi="Times New Roman" w:cs="Times New Roman"/>
          <w:sz w:val="28"/>
          <w:szCs w:val="28"/>
        </w:rPr>
        <w:br/>
      </w:r>
      <w:r w:rsidR="00E15780">
        <w:rPr>
          <w:rFonts w:ascii="Times New Roman" w:hAnsi="Times New Roman" w:cs="Times New Roman"/>
          <w:sz w:val="28"/>
          <w:szCs w:val="28"/>
        </w:rPr>
        <w:t xml:space="preserve">главы 5 </w:t>
      </w:r>
      <w:r w:rsidR="00BD00D0" w:rsidRPr="00BD00D0">
        <w:rPr>
          <w:rFonts w:ascii="Times New Roman" w:hAnsi="Times New Roman" w:cs="Times New Roman"/>
          <w:sz w:val="28"/>
          <w:szCs w:val="28"/>
        </w:rPr>
        <w:t>Федеральн</w:t>
      </w:r>
      <w:r w:rsidR="00BD00D0">
        <w:rPr>
          <w:rFonts w:ascii="Times New Roman" w:hAnsi="Times New Roman" w:cs="Times New Roman"/>
          <w:sz w:val="28"/>
          <w:szCs w:val="28"/>
        </w:rPr>
        <w:t>ого</w:t>
      </w:r>
      <w:r w:rsidR="00BD00D0" w:rsidRPr="00BD00D0">
        <w:rPr>
          <w:rFonts w:ascii="Times New Roman" w:hAnsi="Times New Roman" w:cs="Times New Roman"/>
          <w:sz w:val="28"/>
          <w:szCs w:val="28"/>
        </w:rPr>
        <w:t xml:space="preserve"> закон</w:t>
      </w:r>
      <w:r w:rsidR="00BD00D0">
        <w:rPr>
          <w:rFonts w:ascii="Times New Roman" w:hAnsi="Times New Roman" w:cs="Times New Roman"/>
          <w:sz w:val="28"/>
          <w:szCs w:val="28"/>
        </w:rPr>
        <w:t>а</w:t>
      </w:r>
      <w:r w:rsidR="00BD00D0" w:rsidRPr="00BD00D0">
        <w:rPr>
          <w:rFonts w:ascii="Times New Roman" w:hAnsi="Times New Roman" w:cs="Times New Roman"/>
          <w:sz w:val="28"/>
          <w:szCs w:val="28"/>
        </w:rPr>
        <w:t xml:space="preserve"> от 26.07.2006 </w:t>
      </w:r>
      <w:r w:rsidR="00BD00D0">
        <w:rPr>
          <w:rFonts w:ascii="Times New Roman" w:hAnsi="Times New Roman" w:cs="Times New Roman"/>
          <w:sz w:val="28"/>
          <w:szCs w:val="28"/>
        </w:rPr>
        <w:t>№</w:t>
      </w:r>
      <w:r w:rsidR="00BD00D0" w:rsidRPr="00BD00D0">
        <w:rPr>
          <w:rFonts w:ascii="Times New Roman" w:hAnsi="Times New Roman" w:cs="Times New Roman"/>
          <w:sz w:val="28"/>
          <w:szCs w:val="28"/>
        </w:rPr>
        <w:t xml:space="preserve"> 135-ФЗ</w:t>
      </w:r>
      <w:r w:rsidR="00BD00D0" w:rsidRPr="00BD00D0" w:rsidDel="00BD00D0">
        <w:rPr>
          <w:rFonts w:ascii="Times New Roman" w:hAnsi="Times New Roman" w:cs="Times New Roman"/>
          <w:sz w:val="28"/>
          <w:szCs w:val="28"/>
        </w:rPr>
        <w:t xml:space="preserve"> </w:t>
      </w:r>
      <w:r w:rsidR="00BD00D0">
        <w:rPr>
          <w:rFonts w:ascii="Times New Roman" w:hAnsi="Times New Roman" w:cs="Times New Roman"/>
          <w:sz w:val="28"/>
          <w:szCs w:val="28"/>
        </w:rPr>
        <w:t>«</w:t>
      </w:r>
      <w:r w:rsidR="00BD00D0" w:rsidRPr="00BD00D0">
        <w:rPr>
          <w:rFonts w:ascii="Times New Roman" w:hAnsi="Times New Roman" w:cs="Times New Roman"/>
          <w:sz w:val="28"/>
          <w:szCs w:val="28"/>
        </w:rPr>
        <w:t>О защите конкуренции</w:t>
      </w:r>
      <w:r w:rsidR="00BD00D0">
        <w:rPr>
          <w:rFonts w:ascii="Times New Roman" w:hAnsi="Times New Roman" w:cs="Times New Roman"/>
          <w:sz w:val="28"/>
          <w:szCs w:val="28"/>
        </w:rPr>
        <w:t>» (далее – Закон о защите конкуренции)</w:t>
      </w:r>
      <w:r w:rsidR="00E15780">
        <w:rPr>
          <w:rFonts w:ascii="Times New Roman" w:hAnsi="Times New Roman" w:cs="Times New Roman"/>
          <w:sz w:val="28"/>
          <w:szCs w:val="28"/>
        </w:rPr>
        <w:t xml:space="preserve"> и принятого </w:t>
      </w:r>
      <w:r w:rsidR="00CA7FC9" w:rsidRPr="00BC2E09">
        <w:rPr>
          <w:rFonts w:ascii="Times New Roman" w:hAnsi="Times New Roman" w:cs="Times New Roman"/>
          <w:sz w:val="28"/>
          <w:szCs w:val="28"/>
        </w:rPr>
        <w:t xml:space="preserve">в соответствии с </w:t>
      </w:r>
      <w:del w:id="225" w:author="Фомина А Н" w:date="2024-11-21T10:51:00Z">
        <w:r w:rsidR="00E15780" w:rsidDel="00853EFF">
          <w:rPr>
            <w:rFonts w:ascii="Times New Roman" w:hAnsi="Times New Roman" w:cs="Times New Roman"/>
            <w:sz w:val="28"/>
            <w:szCs w:val="28"/>
          </w:rPr>
          <w:delText xml:space="preserve">ней </w:delText>
        </w:r>
        <w:r w:rsidR="000E476D" w:rsidRPr="00B72C52" w:rsidDel="00853EFF">
          <w:rPr>
            <w:rFonts w:ascii="Times New Roman" w:hAnsi="Times New Roman" w:cs="Times New Roman"/>
            <w:i/>
            <w:sz w:val="28"/>
            <w:szCs w:val="28"/>
          </w:rPr>
          <w:delText xml:space="preserve">(наименование </w:delText>
        </w:r>
        <w:r w:rsidR="00B72C52" w:rsidDel="00853EFF">
          <w:rPr>
            <w:rFonts w:ascii="Times New Roman" w:hAnsi="Times New Roman" w:cs="Times New Roman"/>
            <w:i/>
            <w:sz w:val="28"/>
            <w:szCs w:val="28"/>
          </w:rPr>
          <w:delText xml:space="preserve">и реквизиты </w:delText>
        </w:r>
        <w:r w:rsidR="000E476D" w:rsidRPr="00B72C52" w:rsidDel="00853EFF">
          <w:rPr>
            <w:rFonts w:ascii="Times New Roman" w:hAnsi="Times New Roman" w:cs="Times New Roman"/>
            <w:i/>
            <w:sz w:val="28"/>
            <w:szCs w:val="28"/>
          </w:rPr>
          <w:delText>нормативного правового</w:delText>
        </w:r>
        <w:r w:rsidR="00CA7FC9" w:rsidRPr="00B72C52" w:rsidDel="00853EFF">
          <w:rPr>
            <w:rFonts w:ascii="Times New Roman" w:hAnsi="Times New Roman" w:cs="Times New Roman"/>
            <w:i/>
            <w:sz w:val="28"/>
            <w:szCs w:val="28"/>
          </w:rPr>
          <w:delText xml:space="preserve"> акт</w:delText>
        </w:r>
        <w:r w:rsidR="000E476D" w:rsidRPr="00B72C52" w:rsidDel="00853EFF">
          <w:rPr>
            <w:rFonts w:ascii="Times New Roman" w:hAnsi="Times New Roman" w:cs="Times New Roman"/>
            <w:i/>
            <w:sz w:val="28"/>
            <w:szCs w:val="28"/>
          </w:rPr>
          <w:delText xml:space="preserve">а публично-правового образования по вопросу </w:delText>
        </w:r>
        <w:r w:rsidR="00E15780" w:rsidDel="00853EFF">
          <w:rPr>
            <w:rFonts w:ascii="Times New Roman" w:hAnsi="Times New Roman" w:cs="Times New Roman"/>
            <w:i/>
            <w:sz w:val="28"/>
            <w:szCs w:val="28"/>
          </w:rPr>
          <w:delText>предоставления субъект</w:delText>
        </w:r>
        <w:r w:rsidR="00064D8D" w:rsidDel="00853EFF">
          <w:rPr>
            <w:rFonts w:ascii="Times New Roman" w:hAnsi="Times New Roman" w:cs="Times New Roman"/>
            <w:i/>
            <w:sz w:val="28"/>
            <w:szCs w:val="28"/>
          </w:rPr>
          <w:delText>ам малого и среднего предпринимательства</w:delText>
        </w:r>
        <w:r w:rsidR="00E15780" w:rsidDel="00853EFF">
          <w:rPr>
            <w:rFonts w:ascii="Times New Roman" w:hAnsi="Times New Roman" w:cs="Times New Roman"/>
            <w:i/>
            <w:sz w:val="28"/>
            <w:szCs w:val="28"/>
          </w:rPr>
          <w:delText xml:space="preserve"> государственных и муниципальных преференций</w:delText>
        </w:r>
        <w:r w:rsidR="007554FB" w:rsidRPr="007554FB" w:rsidDel="00853EFF">
          <w:delText xml:space="preserve"> </w:delText>
        </w:r>
        <w:r w:rsidR="007554FB" w:rsidRPr="007554FB" w:rsidDel="00853EFF">
          <w:rPr>
            <w:rFonts w:ascii="Times New Roman" w:hAnsi="Times New Roman" w:cs="Times New Roman"/>
            <w:i/>
            <w:sz w:val="28"/>
            <w:szCs w:val="28"/>
          </w:rPr>
          <w:delText>путем передачи в аренду государственного (муниципального) имущества субъектам малого и среднего предпринимательства</w:delText>
        </w:r>
        <w:r w:rsidR="00E15780" w:rsidDel="00853EFF">
          <w:rPr>
            <w:rFonts w:ascii="Times New Roman" w:hAnsi="Times New Roman" w:cs="Times New Roman"/>
            <w:i/>
            <w:sz w:val="28"/>
            <w:szCs w:val="28"/>
          </w:rPr>
          <w:delText xml:space="preserve"> и(или) </w:delText>
        </w:r>
        <w:r w:rsidR="000E476D" w:rsidRPr="00B72C52" w:rsidDel="00853EFF">
          <w:rPr>
            <w:rFonts w:ascii="Times New Roman" w:hAnsi="Times New Roman" w:cs="Times New Roman"/>
            <w:i/>
            <w:sz w:val="28"/>
            <w:szCs w:val="28"/>
          </w:rPr>
          <w:delText>распоряжения государственным (муниципальным) имуществом)</w:delText>
        </w:r>
      </w:del>
      <w:ins w:id="226" w:author="Фомина А Н" w:date="2024-11-21T10:51:00Z">
        <w:r w:rsidR="00853EFF">
          <w:rPr>
            <w:rFonts w:ascii="Times New Roman" w:hAnsi="Times New Roman" w:cs="Times New Roman"/>
            <w:sz w:val="28"/>
            <w:szCs w:val="28"/>
          </w:rPr>
          <w:t xml:space="preserve">постановлением администрации </w:t>
        </w:r>
        <w:proofErr w:type="spellStart"/>
        <w:r w:rsidR="00853EFF">
          <w:rPr>
            <w:rFonts w:ascii="Times New Roman" w:hAnsi="Times New Roman" w:cs="Times New Roman"/>
            <w:sz w:val="28"/>
            <w:szCs w:val="28"/>
          </w:rPr>
          <w:t>Суоярвского</w:t>
        </w:r>
        <w:proofErr w:type="spellEnd"/>
        <w:r w:rsidR="00853EFF">
          <w:rPr>
            <w:rFonts w:ascii="Times New Roman" w:hAnsi="Times New Roman" w:cs="Times New Roman"/>
            <w:sz w:val="28"/>
            <w:szCs w:val="28"/>
          </w:rPr>
          <w:t xml:space="preserve"> муниципального округа от 18.01.2024 № 85 </w:t>
        </w:r>
      </w:ins>
      <w:ins w:id="227" w:author="Фомина А Н" w:date="2024-11-21T10:52:00Z">
        <w:r w:rsidR="00853EFF">
          <w:rPr>
            <w:rFonts w:ascii="Times New Roman" w:hAnsi="Times New Roman" w:cs="Times New Roman"/>
            <w:sz w:val="28"/>
            <w:szCs w:val="28"/>
          </w:rPr>
          <w:t xml:space="preserve">«Об утверждении Перечня муниципального имущества </w:t>
        </w:r>
      </w:ins>
      <w:proofErr w:type="spellStart"/>
      <w:ins w:id="228" w:author="Фомина А Н" w:date="2024-11-21T10:55:00Z">
        <w:r w:rsidR="00853EFF">
          <w:rPr>
            <w:rFonts w:ascii="Times New Roman" w:hAnsi="Times New Roman" w:cs="Times New Roman"/>
            <w:sz w:val="28"/>
            <w:szCs w:val="28"/>
          </w:rPr>
          <w:t>Суоярвского</w:t>
        </w:r>
        <w:proofErr w:type="spellEnd"/>
        <w:r w:rsidR="00853EFF">
          <w:rPr>
            <w:rFonts w:ascii="Times New Roman" w:hAnsi="Times New Roman" w:cs="Times New Roman"/>
            <w:sz w:val="28"/>
            <w:szCs w:val="28"/>
          </w:rPr>
          <w:t xml:space="preserve"> муниципального округа, предназначенного для предоставления во владение и </w:t>
        </w:r>
      </w:ins>
      <w:ins w:id="229" w:author="Фомина А Н" w:date="2024-11-21T10:56:00Z">
        <w:r w:rsidR="00853EFF">
          <w:rPr>
            <w:rFonts w:ascii="Times New Roman" w:hAnsi="Times New Roman" w:cs="Times New Roman"/>
            <w:sz w:val="28"/>
            <w:szCs w:val="28"/>
          </w:rPr>
          <w:t>(</w:t>
        </w:r>
        <w:r w:rsidR="006B2996">
          <w:rPr>
            <w:rFonts w:ascii="Times New Roman" w:hAnsi="Times New Roman" w:cs="Times New Roman"/>
            <w:sz w:val="28"/>
            <w:szCs w:val="28"/>
          </w:rPr>
          <w:t>и</w:t>
        </w:r>
        <w:r w:rsidR="00853EFF">
          <w:rPr>
            <w:rFonts w:ascii="Times New Roman" w:hAnsi="Times New Roman" w:cs="Times New Roman"/>
            <w:sz w:val="28"/>
            <w:szCs w:val="28"/>
          </w:rPr>
          <w:t>ли) в пользование субъектам малого и среднего предпринимательства и организациям</w:t>
        </w:r>
      </w:ins>
      <w:ins w:id="230" w:author="Фомина А Н" w:date="2024-11-21T10:57:00Z">
        <w:r w:rsidR="006B2996">
          <w:rPr>
            <w:rFonts w:ascii="Times New Roman" w:hAnsi="Times New Roman" w:cs="Times New Roman"/>
            <w:sz w:val="28"/>
            <w:szCs w:val="28"/>
          </w:rPr>
          <w:t xml:space="preserve">, образующим инфраструктуру поддержки малого и среднего предпринимательства и </w:t>
        </w:r>
        <w:proofErr w:type="spellStart"/>
        <w:r w:rsidR="006B2996">
          <w:rPr>
            <w:rFonts w:ascii="Times New Roman" w:hAnsi="Times New Roman" w:cs="Times New Roman"/>
            <w:sz w:val="28"/>
            <w:szCs w:val="28"/>
          </w:rPr>
          <w:t>самозанятым</w:t>
        </w:r>
        <w:proofErr w:type="spellEnd"/>
        <w:r w:rsidR="006B2996">
          <w:rPr>
            <w:rFonts w:ascii="Times New Roman" w:hAnsi="Times New Roman" w:cs="Times New Roman"/>
            <w:sz w:val="28"/>
            <w:szCs w:val="28"/>
          </w:rPr>
          <w:t xml:space="preserve"> гражданам</w:t>
        </w:r>
      </w:ins>
      <w:r w:rsidR="007C11E6" w:rsidRPr="00BC2E09">
        <w:rPr>
          <w:rFonts w:ascii="Times New Roman" w:hAnsi="Times New Roman" w:cs="Times New Roman"/>
          <w:sz w:val="28"/>
          <w:szCs w:val="28"/>
        </w:rPr>
        <w:t xml:space="preserve">, </w:t>
      </w:r>
      <w:r w:rsidR="00E15780">
        <w:rPr>
          <w:rFonts w:ascii="Times New Roman" w:hAnsi="Times New Roman" w:cs="Times New Roman"/>
          <w:sz w:val="28"/>
          <w:szCs w:val="28"/>
        </w:rPr>
        <w:t>а также в иных случаях, когда допускается заключение договора аренды государственного (муниципального) имущества без проведения торгов</w:t>
      </w:r>
      <w:r w:rsidR="004B022C">
        <w:rPr>
          <w:rFonts w:ascii="Times New Roman" w:hAnsi="Times New Roman" w:cs="Times New Roman"/>
          <w:sz w:val="28"/>
          <w:szCs w:val="28"/>
        </w:rPr>
        <w:t xml:space="preserve"> в соответствии с </w:t>
      </w:r>
      <w:r w:rsidR="00E15780">
        <w:rPr>
          <w:rFonts w:ascii="Times New Roman" w:hAnsi="Times New Roman" w:cs="Times New Roman"/>
          <w:sz w:val="28"/>
          <w:szCs w:val="28"/>
        </w:rPr>
        <w:t>ч</w:t>
      </w:r>
      <w:r w:rsidR="004B022C">
        <w:rPr>
          <w:rFonts w:ascii="Times New Roman" w:hAnsi="Times New Roman" w:cs="Times New Roman"/>
          <w:sz w:val="28"/>
          <w:szCs w:val="28"/>
        </w:rPr>
        <w:t>аст</w:t>
      </w:r>
      <w:r w:rsidR="00B513A3">
        <w:rPr>
          <w:rFonts w:ascii="Times New Roman" w:hAnsi="Times New Roman" w:cs="Times New Roman"/>
          <w:sz w:val="28"/>
          <w:szCs w:val="28"/>
        </w:rPr>
        <w:t>ями</w:t>
      </w:r>
      <w:r w:rsidR="00E15780">
        <w:rPr>
          <w:rFonts w:ascii="Times New Roman" w:hAnsi="Times New Roman" w:cs="Times New Roman"/>
          <w:sz w:val="28"/>
          <w:szCs w:val="28"/>
        </w:rPr>
        <w:t xml:space="preserve"> 1</w:t>
      </w:r>
      <w:r w:rsidR="00B513A3">
        <w:rPr>
          <w:rFonts w:ascii="Times New Roman" w:hAnsi="Times New Roman" w:cs="Times New Roman"/>
          <w:sz w:val="28"/>
          <w:szCs w:val="28"/>
        </w:rPr>
        <w:t xml:space="preserve"> и 9</w:t>
      </w:r>
      <w:r w:rsidR="00E15780">
        <w:rPr>
          <w:rFonts w:ascii="Times New Roman" w:hAnsi="Times New Roman" w:cs="Times New Roman"/>
          <w:sz w:val="28"/>
          <w:szCs w:val="28"/>
        </w:rPr>
        <w:t xml:space="preserve"> статьи 17</w:t>
      </w:r>
      <w:r w:rsidR="00E15780" w:rsidRPr="00B252F7">
        <w:rPr>
          <w:rFonts w:ascii="Times New Roman" w:hAnsi="Times New Roman" w:cs="Times New Roman"/>
          <w:sz w:val="28"/>
          <w:szCs w:val="28"/>
          <w:vertAlign w:val="superscript"/>
        </w:rPr>
        <w:t>1</w:t>
      </w:r>
      <w:r w:rsidR="00E15780" w:rsidRPr="00BC2E09">
        <w:rPr>
          <w:rFonts w:ascii="Times New Roman" w:hAnsi="Times New Roman" w:cs="Times New Roman"/>
          <w:sz w:val="28"/>
          <w:szCs w:val="28"/>
        </w:rPr>
        <w:t xml:space="preserve"> Закона о защите конкуренции,</w:t>
      </w:r>
      <w:r w:rsidR="00E15780">
        <w:rPr>
          <w:rFonts w:ascii="Times New Roman" w:hAnsi="Times New Roman" w:cs="Times New Roman"/>
          <w:sz w:val="28"/>
          <w:szCs w:val="28"/>
        </w:rPr>
        <w:t xml:space="preserve"> </w:t>
      </w:r>
      <w:r w:rsidR="007C11E6" w:rsidRPr="00BC2E09">
        <w:rPr>
          <w:rFonts w:ascii="Times New Roman" w:hAnsi="Times New Roman" w:cs="Times New Roman"/>
          <w:sz w:val="28"/>
          <w:szCs w:val="28"/>
        </w:rPr>
        <w:t>в том числе:</w:t>
      </w:r>
    </w:p>
    <w:p w14:paraId="644FB85B" w14:textId="6F2D51F8" w:rsidR="001E46D2" w:rsidRPr="00BC2E09" w:rsidRDefault="007C11E6" w:rsidP="00BC2E09">
      <w:pPr>
        <w:autoSpaceDE w:val="0"/>
        <w:autoSpaceDN w:val="0"/>
        <w:adjustRightInd w:val="0"/>
        <w:spacing w:after="0" w:line="240" w:lineRule="auto"/>
        <w:ind w:firstLine="709"/>
        <w:jc w:val="both"/>
        <w:rPr>
          <w:rFonts w:ascii="Times New Roman" w:hAnsi="Times New Roman" w:cs="Times New Roman"/>
          <w:sz w:val="28"/>
          <w:szCs w:val="28"/>
        </w:rPr>
      </w:pPr>
      <w:r w:rsidRPr="00BC2E09">
        <w:rPr>
          <w:rFonts w:ascii="Times New Roman" w:hAnsi="Times New Roman" w:cs="Times New Roman"/>
          <w:sz w:val="28"/>
          <w:szCs w:val="28"/>
        </w:rPr>
        <w:t xml:space="preserve">а) </w:t>
      </w:r>
      <w:r w:rsidR="001E46D2" w:rsidRPr="00BC2E09">
        <w:rPr>
          <w:rFonts w:ascii="Times New Roman" w:hAnsi="Times New Roman" w:cs="Times New Roman"/>
          <w:sz w:val="28"/>
          <w:szCs w:val="28"/>
        </w:rPr>
        <w:t xml:space="preserve">в порядке </w:t>
      </w:r>
      <w:r w:rsidR="00CA7FC9" w:rsidRPr="00BC2E09">
        <w:rPr>
          <w:rFonts w:ascii="Times New Roman" w:hAnsi="Times New Roman" w:cs="Times New Roman"/>
          <w:sz w:val="28"/>
          <w:szCs w:val="28"/>
        </w:rPr>
        <w:t>предоставлени</w:t>
      </w:r>
      <w:r w:rsidR="001E46D2" w:rsidRPr="00BC2E09">
        <w:rPr>
          <w:rFonts w:ascii="Times New Roman" w:hAnsi="Times New Roman" w:cs="Times New Roman"/>
          <w:sz w:val="28"/>
          <w:szCs w:val="28"/>
        </w:rPr>
        <w:t>я</w:t>
      </w:r>
      <w:r w:rsidR="00CA7FC9" w:rsidRPr="00BC2E09">
        <w:rPr>
          <w:rFonts w:ascii="Times New Roman" w:hAnsi="Times New Roman" w:cs="Times New Roman"/>
          <w:sz w:val="28"/>
          <w:szCs w:val="28"/>
        </w:rPr>
        <w:t xml:space="preserve"> </w:t>
      </w:r>
      <w:del w:id="231" w:author="Фомина А Н" w:date="2024-11-21T10:59:00Z">
        <w:r w:rsidR="00CA7FC9" w:rsidRPr="00BC2E09" w:rsidDel="006B2996">
          <w:rPr>
            <w:rFonts w:ascii="Times New Roman" w:hAnsi="Times New Roman" w:cs="Times New Roman"/>
            <w:sz w:val="28"/>
            <w:szCs w:val="28"/>
          </w:rPr>
          <w:delText>государственной</w:delText>
        </w:r>
        <w:r w:rsidR="00732EA9" w:rsidDel="006B2996">
          <w:rPr>
            <w:rFonts w:ascii="Times New Roman" w:hAnsi="Times New Roman" w:cs="Times New Roman"/>
            <w:sz w:val="28"/>
            <w:szCs w:val="28"/>
          </w:rPr>
          <w:delText xml:space="preserve"> (</w:delText>
        </w:r>
      </w:del>
      <w:r w:rsidR="00732EA9">
        <w:rPr>
          <w:rFonts w:ascii="Times New Roman" w:hAnsi="Times New Roman" w:cs="Times New Roman"/>
          <w:sz w:val="28"/>
          <w:szCs w:val="28"/>
        </w:rPr>
        <w:t>муниципальной</w:t>
      </w:r>
      <w:del w:id="232" w:author="Фомина А Н" w:date="2024-11-21T10:59:00Z">
        <w:r w:rsidR="00732EA9" w:rsidDel="006B2996">
          <w:rPr>
            <w:rFonts w:ascii="Times New Roman" w:hAnsi="Times New Roman" w:cs="Times New Roman"/>
            <w:sz w:val="28"/>
            <w:szCs w:val="28"/>
          </w:rPr>
          <w:delText>)</w:delText>
        </w:r>
      </w:del>
      <w:r w:rsidR="00CA7FC9" w:rsidRPr="00BC2E09">
        <w:rPr>
          <w:rFonts w:ascii="Times New Roman" w:hAnsi="Times New Roman" w:cs="Times New Roman"/>
          <w:sz w:val="28"/>
          <w:szCs w:val="28"/>
        </w:rPr>
        <w:t xml:space="preserve"> преференции </w:t>
      </w:r>
      <w:r w:rsidRPr="00BC2E09">
        <w:rPr>
          <w:rFonts w:ascii="Times New Roman" w:hAnsi="Times New Roman" w:cs="Times New Roman"/>
          <w:sz w:val="28"/>
          <w:szCs w:val="28"/>
        </w:rPr>
        <w:t xml:space="preserve">без получения предварительного согласия в письменной форме антимонопольного органа </w:t>
      </w:r>
      <w:r w:rsidR="00CA7FC9" w:rsidRPr="00BC2E09">
        <w:rPr>
          <w:rFonts w:ascii="Times New Roman" w:hAnsi="Times New Roman" w:cs="Times New Roman"/>
          <w:sz w:val="28"/>
          <w:szCs w:val="28"/>
        </w:rPr>
        <w:t xml:space="preserve">в соответствии с </w:t>
      </w:r>
      <w:r w:rsidRPr="00BC2E09">
        <w:rPr>
          <w:rFonts w:ascii="Times New Roman" w:hAnsi="Times New Roman" w:cs="Times New Roman"/>
          <w:sz w:val="28"/>
          <w:szCs w:val="28"/>
        </w:rPr>
        <w:t xml:space="preserve">пунктом 4 части 3 статьи 19 </w:t>
      </w:r>
      <w:r w:rsidR="001E46D2" w:rsidRPr="00BC2E09">
        <w:rPr>
          <w:rFonts w:ascii="Times New Roman" w:hAnsi="Times New Roman" w:cs="Times New Roman"/>
          <w:sz w:val="28"/>
          <w:szCs w:val="28"/>
        </w:rPr>
        <w:t>Закон</w:t>
      </w:r>
      <w:r w:rsidR="00732EA9">
        <w:rPr>
          <w:rFonts w:ascii="Times New Roman" w:hAnsi="Times New Roman" w:cs="Times New Roman"/>
          <w:sz w:val="28"/>
          <w:szCs w:val="28"/>
        </w:rPr>
        <w:t>а</w:t>
      </w:r>
      <w:r w:rsidR="001E46D2" w:rsidRPr="00BC2E09">
        <w:rPr>
          <w:rFonts w:ascii="Times New Roman" w:hAnsi="Times New Roman" w:cs="Times New Roman"/>
          <w:sz w:val="28"/>
          <w:szCs w:val="28"/>
        </w:rPr>
        <w:t xml:space="preserve"> о защите конкуренции</w:t>
      </w:r>
      <w:r w:rsidR="000236C0" w:rsidRPr="00BC2E09">
        <w:rPr>
          <w:rFonts w:ascii="Times New Roman" w:hAnsi="Times New Roman" w:cs="Times New Roman"/>
          <w:sz w:val="28"/>
          <w:szCs w:val="28"/>
        </w:rPr>
        <w:t xml:space="preserve"> </w:t>
      </w:r>
      <w:r w:rsidR="00655E81">
        <w:rPr>
          <w:rFonts w:ascii="Times New Roman" w:hAnsi="Times New Roman" w:cs="Times New Roman"/>
          <w:sz w:val="28"/>
          <w:szCs w:val="28"/>
        </w:rPr>
        <w:t>на основании</w:t>
      </w:r>
      <w:r w:rsidR="001E46D2" w:rsidRPr="00BC2E09">
        <w:rPr>
          <w:rFonts w:ascii="Times New Roman" w:hAnsi="Times New Roman" w:cs="Times New Roman"/>
          <w:sz w:val="28"/>
          <w:szCs w:val="28"/>
        </w:rPr>
        <w:t xml:space="preserve"> </w:t>
      </w:r>
      <w:del w:id="233" w:author="Фомина А Н" w:date="2024-11-21T11:00:00Z">
        <w:r w:rsidR="001E46D2" w:rsidRPr="006B2996" w:rsidDel="006B2996">
          <w:rPr>
            <w:rFonts w:ascii="Times New Roman" w:hAnsi="Times New Roman" w:cs="Times New Roman"/>
            <w:sz w:val="28"/>
            <w:szCs w:val="28"/>
            <w:rPrChange w:id="234" w:author="Фомина А Н" w:date="2024-11-21T11:01:00Z">
              <w:rPr>
                <w:rFonts w:ascii="Times New Roman" w:hAnsi="Times New Roman" w:cs="Times New Roman"/>
                <w:i/>
                <w:sz w:val="28"/>
                <w:szCs w:val="28"/>
              </w:rPr>
            </w:rPrChange>
          </w:rPr>
          <w:delText>(наименование государственной программы (подпрограммы) субъекта Российской Федерации</w:delText>
        </w:r>
        <w:r w:rsidR="00BC3A10" w:rsidRPr="006B2996" w:rsidDel="006B2996">
          <w:rPr>
            <w:rFonts w:ascii="Times New Roman" w:hAnsi="Times New Roman" w:cs="Times New Roman"/>
            <w:sz w:val="28"/>
            <w:szCs w:val="28"/>
            <w:rPrChange w:id="235" w:author="Фомина А Н" w:date="2024-11-21T11:01:00Z">
              <w:rPr>
                <w:rFonts w:ascii="Times New Roman" w:hAnsi="Times New Roman" w:cs="Times New Roman"/>
                <w:i/>
                <w:sz w:val="28"/>
                <w:szCs w:val="28"/>
              </w:rPr>
            </w:rPrChange>
          </w:rPr>
          <w:delText>,</w:delText>
        </w:r>
        <w:r w:rsidR="001E46D2" w:rsidRPr="006B2996" w:rsidDel="006B2996">
          <w:rPr>
            <w:rFonts w:ascii="Times New Roman" w:hAnsi="Times New Roman" w:cs="Times New Roman"/>
            <w:sz w:val="28"/>
            <w:szCs w:val="28"/>
            <w:rPrChange w:id="236" w:author="Фомина А Н" w:date="2024-11-21T11:01:00Z">
              <w:rPr>
                <w:rFonts w:ascii="Times New Roman" w:hAnsi="Times New Roman" w:cs="Times New Roman"/>
                <w:i/>
                <w:sz w:val="28"/>
                <w:szCs w:val="28"/>
              </w:rPr>
            </w:rPrChange>
          </w:rPr>
          <w:delText xml:space="preserve"> муниципальн</w:delText>
        </w:r>
        <w:r w:rsidR="00BC3A10" w:rsidRPr="006B2996" w:rsidDel="006B2996">
          <w:rPr>
            <w:rFonts w:ascii="Times New Roman" w:hAnsi="Times New Roman" w:cs="Times New Roman"/>
            <w:sz w:val="28"/>
            <w:szCs w:val="28"/>
            <w:rPrChange w:id="237" w:author="Фомина А Н" w:date="2024-11-21T11:01:00Z">
              <w:rPr>
                <w:rFonts w:ascii="Times New Roman" w:hAnsi="Times New Roman" w:cs="Times New Roman"/>
                <w:i/>
                <w:sz w:val="28"/>
                <w:szCs w:val="28"/>
              </w:rPr>
            </w:rPrChange>
          </w:rPr>
          <w:delText>ой</w:delText>
        </w:r>
        <w:r w:rsidR="001E46D2" w:rsidRPr="006B2996" w:rsidDel="006B2996">
          <w:rPr>
            <w:rFonts w:ascii="Times New Roman" w:hAnsi="Times New Roman" w:cs="Times New Roman"/>
            <w:sz w:val="28"/>
            <w:szCs w:val="28"/>
            <w:rPrChange w:id="238" w:author="Фомина А Н" w:date="2024-11-21T11:01:00Z">
              <w:rPr>
                <w:rFonts w:ascii="Times New Roman" w:hAnsi="Times New Roman" w:cs="Times New Roman"/>
                <w:i/>
                <w:sz w:val="28"/>
                <w:szCs w:val="28"/>
              </w:rPr>
            </w:rPrChange>
          </w:rPr>
          <w:delText xml:space="preserve"> программами (подпрограмм</w:delText>
        </w:r>
        <w:r w:rsidR="00BC3A10" w:rsidRPr="006B2996" w:rsidDel="006B2996">
          <w:rPr>
            <w:rFonts w:ascii="Times New Roman" w:hAnsi="Times New Roman" w:cs="Times New Roman"/>
            <w:sz w:val="28"/>
            <w:szCs w:val="28"/>
            <w:rPrChange w:id="239" w:author="Фомина А Н" w:date="2024-11-21T11:01:00Z">
              <w:rPr>
                <w:rFonts w:ascii="Times New Roman" w:hAnsi="Times New Roman" w:cs="Times New Roman"/>
                <w:i/>
                <w:sz w:val="28"/>
                <w:szCs w:val="28"/>
              </w:rPr>
            </w:rPrChange>
          </w:rPr>
          <w:delText>ы</w:delText>
        </w:r>
        <w:r w:rsidR="001E46D2" w:rsidRPr="006B2996" w:rsidDel="006B2996">
          <w:rPr>
            <w:rFonts w:ascii="Times New Roman" w:hAnsi="Times New Roman" w:cs="Times New Roman"/>
            <w:sz w:val="28"/>
            <w:szCs w:val="28"/>
            <w:rPrChange w:id="240" w:author="Фомина А Н" w:date="2024-11-21T11:01:00Z">
              <w:rPr>
                <w:rFonts w:ascii="Times New Roman" w:hAnsi="Times New Roman" w:cs="Times New Roman"/>
                <w:i/>
                <w:sz w:val="28"/>
                <w:szCs w:val="28"/>
              </w:rPr>
            </w:rPrChange>
          </w:rPr>
          <w:delText>), содержащ</w:delText>
        </w:r>
        <w:r w:rsidR="00BC3A10" w:rsidRPr="006B2996" w:rsidDel="006B2996">
          <w:rPr>
            <w:rFonts w:ascii="Times New Roman" w:hAnsi="Times New Roman" w:cs="Times New Roman"/>
            <w:sz w:val="28"/>
            <w:szCs w:val="28"/>
            <w:rPrChange w:id="241" w:author="Фомина А Н" w:date="2024-11-21T11:01:00Z">
              <w:rPr>
                <w:rFonts w:ascii="Times New Roman" w:hAnsi="Times New Roman" w:cs="Times New Roman"/>
                <w:i/>
                <w:sz w:val="28"/>
                <w:szCs w:val="28"/>
              </w:rPr>
            </w:rPrChange>
          </w:rPr>
          <w:delText>ей</w:delText>
        </w:r>
        <w:r w:rsidR="001E46D2" w:rsidRPr="006B2996" w:rsidDel="006B2996">
          <w:rPr>
            <w:rFonts w:ascii="Times New Roman" w:hAnsi="Times New Roman" w:cs="Times New Roman"/>
            <w:sz w:val="28"/>
            <w:szCs w:val="28"/>
            <w:rPrChange w:id="242" w:author="Фомина А Н" w:date="2024-11-21T11:01:00Z">
              <w:rPr>
                <w:rFonts w:ascii="Times New Roman" w:hAnsi="Times New Roman" w:cs="Times New Roman"/>
                <w:i/>
                <w:sz w:val="28"/>
                <w:szCs w:val="28"/>
              </w:rPr>
            </w:rPrChange>
          </w:rPr>
          <w:delText xml:space="preserve"> мероприятия, направленные на развитие малого и среднего предпринимательства</w:delText>
        </w:r>
        <w:r w:rsidR="00BC3A10" w:rsidRPr="006B2996" w:rsidDel="006B2996">
          <w:rPr>
            <w:rFonts w:ascii="Times New Roman" w:hAnsi="Times New Roman" w:cs="Times New Roman"/>
            <w:sz w:val="28"/>
            <w:szCs w:val="28"/>
            <w:rPrChange w:id="243" w:author="Фомина А Н" w:date="2024-11-21T11:01:00Z">
              <w:rPr>
                <w:rFonts w:ascii="Times New Roman" w:hAnsi="Times New Roman" w:cs="Times New Roman"/>
                <w:i/>
                <w:sz w:val="28"/>
                <w:szCs w:val="28"/>
              </w:rPr>
            </w:rPrChange>
          </w:rPr>
          <w:delText>)</w:delText>
        </w:r>
      </w:del>
      <w:ins w:id="244" w:author="Фомина А Н" w:date="2024-11-21T11:00:00Z">
        <w:r w:rsidR="006B2996" w:rsidRPr="006B2996">
          <w:rPr>
            <w:rFonts w:ascii="Times New Roman" w:hAnsi="Times New Roman" w:cs="Times New Roman"/>
            <w:sz w:val="28"/>
            <w:szCs w:val="28"/>
            <w:rPrChange w:id="245" w:author="Фомина А Н" w:date="2024-11-21T11:01:00Z">
              <w:rPr>
                <w:rFonts w:ascii="Times New Roman" w:hAnsi="Times New Roman" w:cs="Times New Roman"/>
                <w:i/>
                <w:sz w:val="28"/>
                <w:szCs w:val="28"/>
              </w:rPr>
            </w:rPrChange>
          </w:rPr>
          <w:t>федерального закона от 26.07.2006 № 135-ФЗ «О защите конкуренции»</w:t>
        </w:r>
      </w:ins>
      <w:r w:rsidRPr="00BC2E09">
        <w:rPr>
          <w:rFonts w:ascii="Times New Roman" w:hAnsi="Times New Roman" w:cs="Times New Roman"/>
          <w:sz w:val="28"/>
          <w:szCs w:val="28"/>
        </w:rPr>
        <w:t>;</w:t>
      </w:r>
    </w:p>
    <w:p w14:paraId="61607677" w14:textId="0CE72AE9" w:rsidR="00CA7FC9" w:rsidRPr="00FD37E7" w:rsidRDefault="007C11E6" w:rsidP="00BC2E09">
      <w:pPr>
        <w:autoSpaceDE w:val="0"/>
        <w:autoSpaceDN w:val="0"/>
        <w:adjustRightInd w:val="0"/>
        <w:spacing w:after="0" w:line="240" w:lineRule="auto"/>
        <w:ind w:firstLine="709"/>
        <w:jc w:val="both"/>
        <w:rPr>
          <w:rFonts w:ascii="Times New Roman" w:hAnsi="Times New Roman" w:cs="Times New Roman"/>
          <w:i/>
          <w:sz w:val="28"/>
          <w:szCs w:val="28"/>
        </w:rPr>
      </w:pPr>
      <w:r w:rsidRPr="00BC2E09">
        <w:rPr>
          <w:rFonts w:ascii="Times New Roman" w:hAnsi="Times New Roman" w:cs="Times New Roman"/>
          <w:sz w:val="28"/>
          <w:szCs w:val="28"/>
        </w:rPr>
        <w:t xml:space="preserve">б) </w:t>
      </w:r>
      <w:r w:rsidR="008102D5" w:rsidRPr="008102D5">
        <w:rPr>
          <w:rFonts w:ascii="Times New Roman" w:hAnsi="Times New Roman" w:cs="Times New Roman"/>
          <w:sz w:val="28"/>
          <w:szCs w:val="28"/>
        </w:rPr>
        <w:t xml:space="preserve">в порядке предоставления государственной преференции </w:t>
      </w:r>
      <w:r w:rsidRPr="00BC2E09">
        <w:rPr>
          <w:rFonts w:ascii="Times New Roman" w:hAnsi="Times New Roman" w:cs="Times New Roman"/>
          <w:sz w:val="28"/>
          <w:szCs w:val="28"/>
        </w:rPr>
        <w:t xml:space="preserve">с предварительного согласия антимонопольного органа в соответствии с </w:t>
      </w:r>
      <w:r w:rsidR="00655E81">
        <w:rPr>
          <w:rFonts w:ascii="Times New Roman" w:hAnsi="Times New Roman" w:cs="Times New Roman"/>
          <w:sz w:val="28"/>
          <w:szCs w:val="28"/>
        </w:rPr>
        <w:t xml:space="preserve">пунктом 13 </w:t>
      </w:r>
      <w:r w:rsidRPr="00BC2E09">
        <w:rPr>
          <w:rFonts w:ascii="Times New Roman" w:hAnsi="Times New Roman" w:cs="Times New Roman"/>
          <w:sz w:val="28"/>
          <w:szCs w:val="28"/>
        </w:rPr>
        <w:t>част</w:t>
      </w:r>
      <w:r w:rsidR="00655E81">
        <w:rPr>
          <w:rFonts w:ascii="Times New Roman" w:hAnsi="Times New Roman" w:cs="Times New Roman"/>
          <w:sz w:val="28"/>
          <w:szCs w:val="28"/>
        </w:rPr>
        <w:t>и</w:t>
      </w:r>
      <w:r w:rsidRPr="00BC2E09">
        <w:rPr>
          <w:rFonts w:ascii="Times New Roman" w:hAnsi="Times New Roman" w:cs="Times New Roman"/>
          <w:sz w:val="28"/>
          <w:szCs w:val="28"/>
        </w:rPr>
        <w:t xml:space="preserve"> 1 статьи 19 </w:t>
      </w:r>
      <w:r w:rsidR="00BA26B0">
        <w:rPr>
          <w:rFonts w:ascii="Times New Roman" w:hAnsi="Times New Roman" w:cs="Times New Roman"/>
          <w:sz w:val="28"/>
          <w:szCs w:val="28"/>
        </w:rPr>
        <w:t>Закона о защите конкуренции</w:t>
      </w:r>
      <w:r w:rsidR="00655E81">
        <w:rPr>
          <w:rFonts w:ascii="Times New Roman" w:hAnsi="Times New Roman" w:cs="Times New Roman"/>
          <w:sz w:val="28"/>
          <w:szCs w:val="28"/>
        </w:rPr>
        <w:t xml:space="preserve"> в случаях, не указанных в подпункте «а» настоящего пункта</w:t>
      </w:r>
      <w:r w:rsidRPr="00BC2E09">
        <w:rPr>
          <w:rFonts w:ascii="Times New Roman" w:hAnsi="Times New Roman" w:cs="Times New Roman"/>
          <w:sz w:val="28"/>
          <w:szCs w:val="28"/>
        </w:rPr>
        <w:t>. В этом случае уполномоченны</w:t>
      </w:r>
      <w:r w:rsidR="00CA603B">
        <w:rPr>
          <w:rFonts w:ascii="Times New Roman" w:hAnsi="Times New Roman" w:cs="Times New Roman"/>
          <w:sz w:val="28"/>
          <w:szCs w:val="28"/>
        </w:rPr>
        <w:t xml:space="preserve">й орган готовит и направляет </w:t>
      </w:r>
      <w:r w:rsidR="00CA603B" w:rsidRPr="00BC2E09">
        <w:rPr>
          <w:rFonts w:ascii="Times New Roman" w:hAnsi="Times New Roman" w:cs="Times New Roman"/>
          <w:sz w:val="28"/>
          <w:szCs w:val="28"/>
        </w:rPr>
        <w:t xml:space="preserve">в </w:t>
      </w:r>
      <w:r w:rsidR="00CA603B">
        <w:rPr>
          <w:rFonts w:ascii="Times New Roman" w:hAnsi="Times New Roman" w:cs="Times New Roman"/>
          <w:sz w:val="28"/>
          <w:szCs w:val="28"/>
        </w:rPr>
        <w:t>соответствующий территориальный орган Федеральной антимонопольной службы</w:t>
      </w:r>
      <w:r w:rsidR="00CA603B" w:rsidRPr="00CA603B">
        <w:rPr>
          <w:rFonts w:ascii="Times New Roman" w:hAnsi="Times New Roman" w:cs="Times New Roman"/>
          <w:sz w:val="28"/>
          <w:szCs w:val="28"/>
        </w:rPr>
        <w:t xml:space="preserve"> заявление о даче согласия на предоставление такой преференции</w:t>
      </w:r>
      <w:r w:rsidR="00CA603B">
        <w:rPr>
          <w:rFonts w:ascii="Times New Roman" w:hAnsi="Times New Roman" w:cs="Times New Roman"/>
          <w:sz w:val="28"/>
          <w:szCs w:val="28"/>
        </w:rPr>
        <w:t xml:space="preserve"> в соответствии со </w:t>
      </w:r>
      <w:r w:rsidR="00BA26B0">
        <w:rPr>
          <w:rFonts w:ascii="Times New Roman" w:hAnsi="Times New Roman" w:cs="Times New Roman"/>
          <w:sz w:val="28"/>
          <w:szCs w:val="28"/>
        </w:rPr>
        <w:br/>
      </w:r>
      <w:r w:rsidR="00CA603B">
        <w:rPr>
          <w:rFonts w:ascii="Times New Roman" w:hAnsi="Times New Roman" w:cs="Times New Roman"/>
          <w:sz w:val="28"/>
          <w:szCs w:val="28"/>
        </w:rPr>
        <w:t>статьей 20 Закона о защите конкуренции</w:t>
      </w:r>
      <w:r w:rsidR="00CA7FC9" w:rsidRPr="00BC2E09">
        <w:rPr>
          <w:rFonts w:ascii="Times New Roman" w:hAnsi="Times New Roman" w:cs="Times New Roman"/>
          <w:sz w:val="28"/>
          <w:szCs w:val="28"/>
        </w:rPr>
        <w:t>.</w:t>
      </w:r>
    </w:p>
    <w:p w14:paraId="4CAD934A" w14:textId="2191313F" w:rsidR="004C4001" w:rsidRDefault="00A261B9" w:rsidP="00B935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3E6297" w:rsidRPr="00BC2E09">
        <w:rPr>
          <w:rFonts w:ascii="Times New Roman" w:hAnsi="Times New Roman" w:cs="Times New Roman"/>
          <w:sz w:val="28"/>
          <w:szCs w:val="28"/>
        </w:rPr>
        <w:t>.</w:t>
      </w:r>
      <w:r w:rsidR="003453CC" w:rsidRPr="00BC2E09">
        <w:rPr>
          <w:rFonts w:ascii="Times New Roman" w:hAnsi="Times New Roman" w:cs="Times New Roman"/>
          <w:sz w:val="28"/>
          <w:szCs w:val="28"/>
        </w:rPr>
        <w:t>3</w:t>
      </w:r>
      <w:r w:rsidR="003E6297" w:rsidRPr="00BC2E09">
        <w:rPr>
          <w:rFonts w:ascii="Times New Roman" w:hAnsi="Times New Roman" w:cs="Times New Roman"/>
          <w:sz w:val="28"/>
          <w:szCs w:val="28"/>
        </w:rPr>
        <w:t xml:space="preserve">. </w:t>
      </w:r>
      <w:r w:rsidR="004C4001">
        <w:rPr>
          <w:rFonts w:ascii="Times New Roman" w:hAnsi="Times New Roman" w:cs="Times New Roman"/>
          <w:sz w:val="28"/>
          <w:szCs w:val="28"/>
        </w:rPr>
        <w:t xml:space="preserve">Уполномоченный орган, </w:t>
      </w:r>
      <w:del w:id="246" w:author="Фомина А Н" w:date="2024-11-21T11:02:00Z">
        <w:r w:rsidR="004C4001" w:rsidRPr="00BC2E09" w:rsidDel="006B2996">
          <w:rPr>
            <w:rFonts w:ascii="Times New Roman" w:hAnsi="Times New Roman" w:cs="Times New Roman"/>
            <w:sz w:val="28"/>
            <w:szCs w:val="28"/>
          </w:rPr>
          <w:delText xml:space="preserve">правообладатель </w:delText>
        </w:r>
        <w:r w:rsidR="004C4001" w:rsidDel="006B2996">
          <w:rPr>
            <w:rFonts w:ascii="Times New Roman" w:hAnsi="Times New Roman" w:cs="Times New Roman"/>
            <w:sz w:val="28"/>
            <w:szCs w:val="28"/>
          </w:rPr>
          <w:delText xml:space="preserve">или </w:delText>
        </w:r>
        <w:r w:rsidR="00F203CC" w:rsidDel="006B2996">
          <w:rPr>
            <w:rFonts w:ascii="Times New Roman" w:hAnsi="Times New Roman" w:cs="Times New Roman"/>
            <w:sz w:val="28"/>
            <w:szCs w:val="28"/>
          </w:rPr>
          <w:delText xml:space="preserve">специализированная </w:delText>
        </w:r>
        <w:r w:rsidR="004C4001" w:rsidDel="006B2996">
          <w:rPr>
            <w:rFonts w:ascii="Times New Roman" w:hAnsi="Times New Roman" w:cs="Times New Roman"/>
            <w:sz w:val="28"/>
            <w:szCs w:val="28"/>
          </w:rPr>
          <w:delText xml:space="preserve">организация </w:delText>
        </w:r>
      </w:del>
      <w:r w:rsidR="005F3D25">
        <w:rPr>
          <w:rFonts w:ascii="Times New Roman" w:hAnsi="Times New Roman" w:cs="Times New Roman"/>
          <w:sz w:val="28"/>
          <w:szCs w:val="28"/>
        </w:rPr>
        <w:t xml:space="preserve">объявляет </w:t>
      </w:r>
      <w:r w:rsidR="004C4001" w:rsidRPr="00BC2E09">
        <w:rPr>
          <w:rFonts w:ascii="Times New Roman" w:hAnsi="Times New Roman" w:cs="Times New Roman"/>
          <w:sz w:val="28"/>
          <w:szCs w:val="28"/>
        </w:rPr>
        <w:t xml:space="preserve">аукцион или конкурс на </w:t>
      </w:r>
      <w:r w:rsidR="008F6777">
        <w:rPr>
          <w:rFonts w:ascii="Times New Roman" w:hAnsi="Times New Roman" w:cs="Times New Roman"/>
          <w:sz w:val="28"/>
          <w:szCs w:val="28"/>
        </w:rPr>
        <w:t xml:space="preserve">право </w:t>
      </w:r>
      <w:r w:rsidR="004C4001" w:rsidRPr="00BC2E09">
        <w:rPr>
          <w:rFonts w:ascii="Times New Roman" w:hAnsi="Times New Roman" w:cs="Times New Roman"/>
          <w:sz w:val="28"/>
          <w:szCs w:val="28"/>
        </w:rPr>
        <w:t>заключени</w:t>
      </w:r>
      <w:r w:rsidR="008F6777">
        <w:rPr>
          <w:rFonts w:ascii="Times New Roman" w:hAnsi="Times New Roman" w:cs="Times New Roman"/>
          <w:sz w:val="28"/>
          <w:szCs w:val="28"/>
        </w:rPr>
        <w:t>я</w:t>
      </w:r>
      <w:r w:rsidR="004C4001" w:rsidRPr="00BC2E09">
        <w:rPr>
          <w:rFonts w:ascii="Times New Roman" w:hAnsi="Times New Roman" w:cs="Times New Roman"/>
          <w:sz w:val="28"/>
          <w:szCs w:val="28"/>
        </w:rPr>
        <w:t xml:space="preserve"> договора аренды в срок не позднее</w:t>
      </w:r>
      <w:r w:rsidR="00B637C0">
        <w:rPr>
          <w:rFonts w:ascii="Times New Roman" w:hAnsi="Times New Roman" w:cs="Times New Roman"/>
          <w:sz w:val="28"/>
          <w:szCs w:val="28"/>
        </w:rPr>
        <w:t xml:space="preserve"> </w:t>
      </w:r>
      <w:r w:rsidR="0089044B" w:rsidRPr="006410C0">
        <w:rPr>
          <w:rFonts w:ascii="Times New Roman" w:hAnsi="Times New Roman"/>
          <w:sz w:val="28"/>
          <w:szCs w:val="28"/>
        </w:rPr>
        <w:t>шести месяцев с даты включения имущества в Перечень</w:t>
      </w:r>
      <w:r w:rsidR="0089044B">
        <w:rPr>
          <w:rFonts w:ascii="Times New Roman" w:hAnsi="Times New Roman"/>
          <w:sz w:val="28"/>
          <w:szCs w:val="28"/>
        </w:rPr>
        <w:t xml:space="preserve"> </w:t>
      </w:r>
      <w:r w:rsidR="0089044B" w:rsidRPr="00781A07">
        <w:rPr>
          <w:rFonts w:ascii="Times New Roman" w:hAnsi="Times New Roman"/>
          <w:sz w:val="28"/>
          <w:szCs w:val="28"/>
        </w:rPr>
        <w:t xml:space="preserve">или не позднее трех месяцев со дня подачи заявления </w:t>
      </w:r>
      <w:r w:rsidR="00757F87">
        <w:rPr>
          <w:rFonts w:ascii="Times New Roman" w:hAnsi="Times New Roman"/>
          <w:sz w:val="28"/>
          <w:szCs w:val="28"/>
        </w:rPr>
        <w:t>получателем</w:t>
      </w:r>
      <w:r w:rsidR="00757F87" w:rsidRPr="00781A07">
        <w:rPr>
          <w:rFonts w:ascii="Times New Roman" w:hAnsi="Times New Roman"/>
          <w:sz w:val="28"/>
          <w:szCs w:val="28"/>
        </w:rPr>
        <w:t xml:space="preserve"> </w:t>
      </w:r>
      <w:r w:rsidR="0089044B">
        <w:rPr>
          <w:rFonts w:ascii="Times New Roman" w:hAnsi="Times New Roman"/>
          <w:sz w:val="28"/>
          <w:szCs w:val="28"/>
        </w:rPr>
        <w:t>поддержки</w:t>
      </w:r>
      <w:r w:rsidR="0089044B" w:rsidRPr="00781A07">
        <w:rPr>
          <w:rFonts w:ascii="Times New Roman" w:hAnsi="Times New Roman"/>
          <w:sz w:val="28"/>
          <w:szCs w:val="28"/>
        </w:rPr>
        <w:t xml:space="preserve"> о проведении </w:t>
      </w:r>
      <w:r w:rsidR="0089044B" w:rsidRPr="00F83597">
        <w:rPr>
          <w:rFonts w:ascii="Times New Roman" w:hAnsi="Times New Roman"/>
          <w:sz w:val="28"/>
          <w:szCs w:val="28"/>
        </w:rPr>
        <w:t>такого</w:t>
      </w:r>
      <w:r w:rsidR="0089044B">
        <w:rPr>
          <w:rFonts w:ascii="Times New Roman" w:hAnsi="Times New Roman"/>
          <w:sz w:val="28"/>
          <w:szCs w:val="28"/>
        </w:rPr>
        <w:t xml:space="preserve"> аукциона</w:t>
      </w:r>
      <w:r w:rsidR="00BA6878">
        <w:rPr>
          <w:rFonts w:ascii="Times New Roman" w:hAnsi="Times New Roman" w:cs="Times New Roman"/>
          <w:sz w:val="28"/>
          <w:szCs w:val="28"/>
        </w:rPr>
        <w:t>.</w:t>
      </w:r>
    </w:p>
    <w:p w14:paraId="39F8527A" w14:textId="0F21D2F8" w:rsidR="00AF1745" w:rsidRPr="00343750" w:rsidRDefault="00A261B9" w:rsidP="00BC2E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B3FB1" w:rsidRPr="00BC2E09">
        <w:rPr>
          <w:rFonts w:ascii="Times New Roman" w:hAnsi="Times New Roman" w:cs="Times New Roman"/>
          <w:sz w:val="28"/>
          <w:szCs w:val="28"/>
        </w:rPr>
        <w:t xml:space="preserve">.4. </w:t>
      </w:r>
      <w:r w:rsidR="00AF1745" w:rsidRPr="00AF1745">
        <w:rPr>
          <w:rFonts w:ascii="Times New Roman" w:hAnsi="Times New Roman" w:cs="Times New Roman"/>
          <w:sz w:val="28"/>
          <w:szCs w:val="28"/>
        </w:rPr>
        <w:t>Основанием для заключения договора аренды имущества, включенного в Перечень, без проведения торгов является</w:t>
      </w:r>
      <w:r w:rsidR="00686D70">
        <w:rPr>
          <w:rFonts w:ascii="Times New Roman" w:hAnsi="Times New Roman" w:cs="Times New Roman"/>
          <w:sz w:val="28"/>
          <w:szCs w:val="28"/>
        </w:rPr>
        <w:t xml:space="preserve"> решение</w:t>
      </w:r>
      <w:r w:rsidR="00AF1745" w:rsidRPr="00AF1745">
        <w:rPr>
          <w:rFonts w:ascii="Times New Roman" w:hAnsi="Times New Roman" w:cs="Times New Roman"/>
          <w:sz w:val="28"/>
          <w:szCs w:val="28"/>
        </w:rPr>
        <w:t xml:space="preserve"> </w:t>
      </w:r>
      <w:del w:id="247" w:author="Фомина А Н" w:date="2024-11-21T11:02:00Z">
        <w:r w:rsidR="00AF1745" w:rsidRPr="006B2996" w:rsidDel="006B2996">
          <w:rPr>
            <w:rFonts w:ascii="Times New Roman" w:hAnsi="Times New Roman" w:cs="Times New Roman"/>
            <w:sz w:val="28"/>
            <w:szCs w:val="28"/>
            <w:rPrChange w:id="248" w:author="Фомина А Н" w:date="2024-11-21T11:03:00Z">
              <w:rPr>
                <w:rFonts w:ascii="Times New Roman" w:hAnsi="Times New Roman" w:cs="Times New Roman"/>
                <w:i/>
                <w:sz w:val="28"/>
                <w:szCs w:val="28"/>
              </w:rPr>
            </w:rPrChange>
          </w:rPr>
          <w:delText>(наименование распорядительного акта уполномоченного органа публично-правового образования</w:delText>
        </w:r>
      </w:del>
      <w:ins w:id="249" w:author="Фомина А Н" w:date="2024-11-21T11:02:00Z">
        <w:r w:rsidR="006B2996" w:rsidRPr="006B2996">
          <w:rPr>
            <w:rFonts w:ascii="Times New Roman" w:hAnsi="Times New Roman" w:cs="Times New Roman"/>
            <w:sz w:val="28"/>
            <w:szCs w:val="28"/>
            <w:rPrChange w:id="250" w:author="Фомина А Н" w:date="2024-11-21T11:03:00Z">
              <w:rPr>
                <w:rFonts w:ascii="Times New Roman" w:hAnsi="Times New Roman" w:cs="Times New Roman"/>
                <w:i/>
                <w:sz w:val="28"/>
                <w:szCs w:val="28"/>
              </w:rPr>
            </w:rPrChange>
          </w:rPr>
          <w:t>Уполномоченного органа</w:t>
        </w:r>
      </w:ins>
      <w:del w:id="251" w:author="Фомина А Н" w:date="2024-11-21T11:03:00Z">
        <w:r w:rsidR="00AF1745" w:rsidRPr="00D93563" w:rsidDel="006B2996">
          <w:rPr>
            <w:rFonts w:ascii="Times New Roman" w:hAnsi="Times New Roman" w:cs="Times New Roman"/>
            <w:i/>
            <w:sz w:val="28"/>
            <w:szCs w:val="28"/>
          </w:rPr>
          <w:delText>)</w:delText>
        </w:r>
      </w:del>
      <w:r w:rsidR="00AF1745">
        <w:rPr>
          <w:rFonts w:ascii="Times New Roman" w:hAnsi="Times New Roman" w:cs="Times New Roman"/>
          <w:sz w:val="28"/>
          <w:szCs w:val="28"/>
        </w:rPr>
        <w:t>, принят</w:t>
      </w:r>
      <w:r w:rsidR="00284A00">
        <w:rPr>
          <w:rFonts w:ascii="Times New Roman" w:hAnsi="Times New Roman" w:cs="Times New Roman"/>
          <w:sz w:val="28"/>
          <w:szCs w:val="28"/>
        </w:rPr>
        <w:t>о</w:t>
      </w:r>
      <w:r w:rsidR="00AF1745">
        <w:rPr>
          <w:rFonts w:ascii="Times New Roman" w:hAnsi="Times New Roman" w:cs="Times New Roman"/>
          <w:sz w:val="28"/>
          <w:szCs w:val="28"/>
        </w:rPr>
        <w:t xml:space="preserve">е </w:t>
      </w:r>
      <w:r w:rsidR="000F73D9">
        <w:rPr>
          <w:rFonts w:ascii="Times New Roman" w:hAnsi="Times New Roman" w:cs="Times New Roman"/>
          <w:sz w:val="28"/>
          <w:szCs w:val="28"/>
        </w:rPr>
        <w:t>по результатам рассмотрения заявления, поданного в соответствии с подпунктом 2.2.2 настоящего Порядка</w:t>
      </w:r>
      <w:r w:rsidR="00312567">
        <w:rPr>
          <w:rFonts w:ascii="Times New Roman" w:hAnsi="Times New Roman" w:cs="Times New Roman"/>
          <w:sz w:val="28"/>
          <w:szCs w:val="28"/>
        </w:rPr>
        <w:t xml:space="preserve"> (за исключением случая, если договор заключается в порядке, предусмотренном </w:t>
      </w:r>
      <w:r w:rsidR="00B74519">
        <w:rPr>
          <w:rFonts w:ascii="Times New Roman" w:hAnsi="Times New Roman" w:cs="Times New Roman"/>
          <w:sz w:val="28"/>
          <w:szCs w:val="28"/>
        </w:rPr>
        <w:t>частью 9 статьи 17</w:t>
      </w:r>
      <w:r w:rsidR="00B74519" w:rsidRPr="004B198B">
        <w:rPr>
          <w:rFonts w:ascii="Times New Roman" w:hAnsi="Times New Roman" w:cs="Times New Roman"/>
          <w:sz w:val="28"/>
          <w:szCs w:val="28"/>
          <w:vertAlign w:val="superscript"/>
        </w:rPr>
        <w:t>1</w:t>
      </w:r>
      <w:r w:rsidR="00B74519">
        <w:rPr>
          <w:rFonts w:ascii="Times New Roman" w:hAnsi="Times New Roman" w:cs="Times New Roman"/>
          <w:sz w:val="28"/>
          <w:szCs w:val="28"/>
        </w:rPr>
        <w:t xml:space="preserve"> </w:t>
      </w:r>
      <w:r w:rsidR="00312567" w:rsidRPr="00312567">
        <w:rPr>
          <w:rFonts w:ascii="Times New Roman" w:hAnsi="Times New Roman" w:cs="Times New Roman"/>
          <w:sz w:val="28"/>
          <w:szCs w:val="28"/>
        </w:rPr>
        <w:t>Закон</w:t>
      </w:r>
      <w:r w:rsidR="00B74519">
        <w:rPr>
          <w:rFonts w:ascii="Times New Roman" w:hAnsi="Times New Roman" w:cs="Times New Roman"/>
          <w:sz w:val="28"/>
          <w:szCs w:val="28"/>
        </w:rPr>
        <w:t>а</w:t>
      </w:r>
      <w:r w:rsidR="00312567" w:rsidRPr="00312567">
        <w:rPr>
          <w:rFonts w:ascii="Times New Roman" w:hAnsi="Times New Roman" w:cs="Times New Roman"/>
          <w:sz w:val="28"/>
          <w:szCs w:val="28"/>
        </w:rPr>
        <w:t xml:space="preserve"> о защите конкуренции</w:t>
      </w:r>
      <w:r w:rsidR="00312567">
        <w:rPr>
          <w:rFonts w:ascii="Times New Roman" w:hAnsi="Times New Roman" w:cs="Times New Roman"/>
          <w:sz w:val="28"/>
          <w:szCs w:val="28"/>
        </w:rPr>
        <w:t>)</w:t>
      </w:r>
      <w:r w:rsidR="00AF1745" w:rsidRPr="00AF1745">
        <w:rPr>
          <w:rFonts w:ascii="Times New Roman" w:hAnsi="Times New Roman" w:cs="Times New Roman"/>
          <w:sz w:val="28"/>
          <w:szCs w:val="28"/>
        </w:rPr>
        <w:t>.</w:t>
      </w:r>
      <w:r w:rsidR="00660BFE">
        <w:rPr>
          <w:rFonts w:ascii="Times New Roman" w:hAnsi="Times New Roman" w:cs="Times New Roman"/>
          <w:sz w:val="28"/>
          <w:szCs w:val="28"/>
        </w:rPr>
        <w:t xml:space="preserve"> </w:t>
      </w:r>
    </w:p>
    <w:p w14:paraId="5DAA0F09" w14:textId="77777777" w:rsidR="006B2996" w:rsidRDefault="003302CB" w:rsidP="003302CB">
      <w:pPr>
        <w:autoSpaceDE w:val="0"/>
        <w:autoSpaceDN w:val="0"/>
        <w:adjustRightInd w:val="0"/>
        <w:spacing w:after="0" w:line="240" w:lineRule="auto"/>
        <w:ind w:firstLine="709"/>
        <w:jc w:val="both"/>
        <w:rPr>
          <w:ins w:id="252" w:author="Фомина А Н" w:date="2024-11-25T15:50:00Z"/>
          <w:rFonts w:ascii="Times New Roman" w:hAnsi="Times New Roman" w:cs="Times New Roman"/>
          <w:sz w:val="28"/>
          <w:szCs w:val="28"/>
        </w:rPr>
      </w:pPr>
      <w:r w:rsidRPr="003302CB">
        <w:rPr>
          <w:rFonts w:ascii="Times New Roman" w:hAnsi="Times New Roman" w:cs="Times New Roman"/>
          <w:sz w:val="28"/>
          <w:szCs w:val="28"/>
        </w:rPr>
        <w:t xml:space="preserve">2.5. </w:t>
      </w:r>
      <w:r w:rsidR="00D5579E">
        <w:rPr>
          <w:rFonts w:ascii="Times New Roman" w:hAnsi="Times New Roman" w:cs="Times New Roman"/>
          <w:sz w:val="28"/>
          <w:szCs w:val="28"/>
        </w:rPr>
        <w:t xml:space="preserve">Для заключения договора аренды </w:t>
      </w:r>
      <w:del w:id="253" w:author="Фомина А Н" w:date="2024-11-21T11:03:00Z">
        <w:r w:rsidRPr="003302CB" w:rsidDel="006B2996">
          <w:rPr>
            <w:rFonts w:ascii="Times New Roman" w:hAnsi="Times New Roman" w:cs="Times New Roman"/>
            <w:sz w:val="28"/>
            <w:szCs w:val="28"/>
          </w:rPr>
          <w:delText>государственного (</w:delText>
        </w:r>
      </w:del>
      <w:r w:rsidRPr="003302CB">
        <w:rPr>
          <w:rFonts w:ascii="Times New Roman" w:hAnsi="Times New Roman" w:cs="Times New Roman"/>
          <w:sz w:val="28"/>
          <w:szCs w:val="28"/>
        </w:rPr>
        <w:t>муниципального</w:t>
      </w:r>
      <w:del w:id="254" w:author="Фомина А Н" w:date="2024-11-21T11:03:00Z">
        <w:r w:rsidRPr="003302CB" w:rsidDel="006B2996">
          <w:rPr>
            <w:rFonts w:ascii="Times New Roman" w:hAnsi="Times New Roman" w:cs="Times New Roman"/>
            <w:sz w:val="28"/>
            <w:szCs w:val="28"/>
          </w:rPr>
          <w:delText>)</w:delText>
        </w:r>
      </w:del>
      <w:r w:rsidRPr="003302CB">
        <w:rPr>
          <w:rFonts w:ascii="Times New Roman" w:hAnsi="Times New Roman" w:cs="Times New Roman"/>
          <w:sz w:val="28"/>
          <w:szCs w:val="28"/>
        </w:rPr>
        <w:t xml:space="preserve"> имущества без проведения торгов Субъект </w:t>
      </w:r>
      <w:r w:rsidR="00D5579E">
        <w:rPr>
          <w:rFonts w:ascii="Times New Roman" w:hAnsi="Times New Roman" w:cs="Times New Roman"/>
          <w:sz w:val="28"/>
          <w:szCs w:val="28"/>
        </w:rPr>
        <w:t>подает в уполномоченный орган заявление</w:t>
      </w:r>
      <w:r w:rsidR="00A75C42">
        <w:rPr>
          <w:rFonts w:ascii="Times New Roman" w:hAnsi="Times New Roman" w:cs="Times New Roman"/>
          <w:sz w:val="28"/>
          <w:szCs w:val="28"/>
        </w:rPr>
        <w:t xml:space="preserve"> с приложением следующих документов</w:t>
      </w:r>
      <w:ins w:id="255" w:author="Фомина А Н" w:date="2024-11-21T11:03:00Z">
        <w:r w:rsidR="006B2996">
          <w:rPr>
            <w:rFonts w:ascii="Times New Roman" w:hAnsi="Times New Roman" w:cs="Times New Roman"/>
            <w:sz w:val="28"/>
            <w:szCs w:val="28"/>
          </w:rPr>
          <w:t>:</w:t>
        </w:r>
      </w:ins>
      <w:r w:rsidR="00A75C42">
        <w:rPr>
          <w:rFonts w:ascii="Times New Roman" w:hAnsi="Times New Roman" w:cs="Times New Roman"/>
          <w:sz w:val="28"/>
          <w:szCs w:val="28"/>
        </w:rPr>
        <w:t xml:space="preserve"> </w:t>
      </w:r>
    </w:p>
    <w:p w14:paraId="301CFB91" w14:textId="46C80660" w:rsidR="003302CB" w:rsidRPr="003302CB" w:rsidDel="00D405BF" w:rsidRDefault="00D405BF" w:rsidP="003302CB">
      <w:pPr>
        <w:autoSpaceDE w:val="0"/>
        <w:autoSpaceDN w:val="0"/>
        <w:adjustRightInd w:val="0"/>
        <w:spacing w:after="0" w:line="240" w:lineRule="auto"/>
        <w:ind w:firstLine="709"/>
        <w:jc w:val="both"/>
        <w:rPr>
          <w:del w:id="256" w:author="Фомина А Н" w:date="2024-11-25T15:50:00Z"/>
          <w:rFonts w:ascii="Times New Roman" w:hAnsi="Times New Roman" w:cs="Times New Roman"/>
          <w:sz w:val="28"/>
          <w:szCs w:val="28"/>
        </w:rPr>
      </w:pPr>
      <w:ins w:id="257" w:author="Фомина А Н" w:date="2024-11-25T15:50:00Z">
        <w:r w:rsidRPr="006B2996" w:rsidDel="00D405BF">
          <w:rPr>
            <w:rFonts w:ascii="Times New Roman" w:hAnsi="Times New Roman" w:cs="Times New Roman"/>
            <w:i/>
            <w:sz w:val="28"/>
            <w:szCs w:val="28"/>
            <w:highlight w:val="yellow"/>
            <w:rPrChange w:id="258" w:author="Фомина А Н" w:date="2024-11-21T11:03:00Z">
              <w:rPr>
                <w:rFonts w:ascii="Times New Roman" w:hAnsi="Times New Roman" w:cs="Times New Roman"/>
                <w:i/>
                <w:sz w:val="28"/>
                <w:szCs w:val="28"/>
                <w:highlight w:val="yellow"/>
              </w:rPr>
            </w:rPrChange>
          </w:rPr>
          <w:t xml:space="preserve"> </w:t>
        </w:r>
      </w:ins>
      <w:del w:id="259" w:author="Фомина А Н" w:date="2024-11-25T15:50:00Z">
        <w:r w:rsidR="00A75C42" w:rsidRPr="006B2996" w:rsidDel="00D405BF">
          <w:rPr>
            <w:rFonts w:ascii="Times New Roman" w:hAnsi="Times New Roman" w:cs="Times New Roman"/>
            <w:i/>
            <w:sz w:val="28"/>
            <w:szCs w:val="28"/>
            <w:highlight w:val="yellow"/>
            <w:rPrChange w:id="260" w:author="Фомина А Н" w:date="2024-11-21T11:03:00Z">
              <w:rPr>
                <w:rFonts w:ascii="Times New Roman" w:hAnsi="Times New Roman" w:cs="Times New Roman"/>
                <w:i/>
                <w:sz w:val="28"/>
                <w:szCs w:val="28"/>
              </w:rPr>
            </w:rPrChange>
          </w:rPr>
          <w:delText xml:space="preserve">(указываются документы, определенные нормативными правовыми актами субъекта Российской Федерации (муниципальными правовыми актами), принимаемыми в целях реализации государственных программ (подпрограмм) субъектов Российской Федерации, муниципальных программ (подпрограмм), отсутствие </w:delText>
        </w:r>
        <w:r w:rsidR="003F7190" w:rsidRPr="006B2996" w:rsidDel="00D405BF">
          <w:rPr>
            <w:rFonts w:ascii="Times New Roman" w:hAnsi="Times New Roman" w:cs="Times New Roman"/>
            <w:i/>
            <w:sz w:val="28"/>
            <w:szCs w:val="28"/>
            <w:highlight w:val="yellow"/>
            <w:rPrChange w:id="261" w:author="Фомина А Н" w:date="2024-11-21T11:03:00Z">
              <w:rPr>
                <w:rFonts w:ascii="Times New Roman" w:hAnsi="Times New Roman" w:cs="Times New Roman"/>
                <w:i/>
                <w:sz w:val="28"/>
                <w:szCs w:val="28"/>
              </w:rPr>
            </w:rPrChange>
          </w:rPr>
          <w:delText xml:space="preserve">либо недостоверность </w:delText>
        </w:r>
        <w:r w:rsidR="00A75C42" w:rsidRPr="006B2996" w:rsidDel="00D405BF">
          <w:rPr>
            <w:rFonts w:ascii="Times New Roman" w:hAnsi="Times New Roman" w:cs="Times New Roman"/>
            <w:i/>
            <w:sz w:val="28"/>
            <w:szCs w:val="28"/>
            <w:highlight w:val="yellow"/>
            <w:rPrChange w:id="262" w:author="Фомина А Н" w:date="2024-11-21T11:03:00Z">
              <w:rPr>
                <w:rFonts w:ascii="Times New Roman" w:hAnsi="Times New Roman" w:cs="Times New Roman"/>
                <w:i/>
                <w:sz w:val="28"/>
                <w:szCs w:val="28"/>
              </w:rPr>
            </w:rPrChange>
          </w:rPr>
          <w:delText xml:space="preserve">которых является основанием для отказа в предоставлении государственной (муниципальной) поддержки в соответствии с пунктом 1 части 5 </w:delText>
        </w:r>
        <w:r w:rsidR="009C65AE" w:rsidRPr="006B2996" w:rsidDel="00D405BF">
          <w:rPr>
            <w:rFonts w:ascii="Times New Roman" w:hAnsi="Times New Roman" w:cs="Times New Roman"/>
            <w:i/>
            <w:sz w:val="28"/>
            <w:szCs w:val="28"/>
            <w:highlight w:val="yellow"/>
            <w:rPrChange w:id="263" w:author="Фомина А Н" w:date="2024-11-21T11:03:00Z">
              <w:rPr>
                <w:rFonts w:ascii="Times New Roman" w:hAnsi="Times New Roman" w:cs="Times New Roman"/>
                <w:i/>
                <w:sz w:val="28"/>
                <w:szCs w:val="28"/>
              </w:rPr>
            </w:rPrChange>
          </w:rPr>
          <w:delText>З</w:delText>
        </w:r>
        <w:r w:rsidR="00A75C42" w:rsidRPr="006B2996" w:rsidDel="00D405BF">
          <w:rPr>
            <w:rFonts w:ascii="Times New Roman" w:hAnsi="Times New Roman" w:cs="Times New Roman"/>
            <w:i/>
            <w:sz w:val="28"/>
            <w:szCs w:val="28"/>
            <w:highlight w:val="yellow"/>
            <w:rPrChange w:id="264" w:author="Фомина А Н" w:date="2024-11-21T11:03:00Z">
              <w:rPr>
                <w:rFonts w:ascii="Times New Roman" w:hAnsi="Times New Roman" w:cs="Times New Roman"/>
                <w:i/>
                <w:sz w:val="28"/>
                <w:szCs w:val="28"/>
              </w:rPr>
            </w:rPrChange>
          </w:rPr>
          <w:delText>акона №</w:delText>
        </w:r>
        <w:r w:rsidR="003D02EA" w:rsidRPr="006B2996" w:rsidDel="00D405BF">
          <w:rPr>
            <w:rFonts w:ascii="Times New Roman" w:hAnsi="Times New Roman" w:cs="Times New Roman"/>
            <w:i/>
            <w:sz w:val="28"/>
            <w:szCs w:val="28"/>
            <w:highlight w:val="yellow"/>
            <w:rPrChange w:id="265" w:author="Фомина А Н" w:date="2024-11-21T11:03:00Z">
              <w:rPr>
                <w:rFonts w:ascii="Times New Roman" w:hAnsi="Times New Roman" w:cs="Times New Roman"/>
                <w:i/>
                <w:sz w:val="28"/>
                <w:szCs w:val="28"/>
              </w:rPr>
            </w:rPrChange>
          </w:rPr>
          <w:delText> </w:delText>
        </w:r>
        <w:r w:rsidR="00A75C42" w:rsidRPr="006B2996" w:rsidDel="00D405BF">
          <w:rPr>
            <w:rFonts w:ascii="Times New Roman" w:hAnsi="Times New Roman" w:cs="Times New Roman"/>
            <w:i/>
            <w:sz w:val="28"/>
            <w:szCs w:val="28"/>
            <w:highlight w:val="yellow"/>
            <w:rPrChange w:id="266" w:author="Фомина А Н" w:date="2024-11-21T11:03:00Z">
              <w:rPr>
                <w:rFonts w:ascii="Times New Roman" w:hAnsi="Times New Roman" w:cs="Times New Roman"/>
                <w:i/>
                <w:sz w:val="28"/>
                <w:szCs w:val="28"/>
              </w:rPr>
            </w:rPrChange>
          </w:rPr>
          <w:delText xml:space="preserve">209-ФЗ </w:delText>
        </w:r>
        <w:r w:rsidR="003F7190" w:rsidRPr="006B2996" w:rsidDel="00D405BF">
          <w:rPr>
            <w:rFonts w:ascii="Times New Roman" w:hAnsi="Times New Roman" w:cs="Times New Roman"/>
            <w:i/>
            <w:sz w:val="28"/>
            <w:szCs w:val="28"/>
            <w:highlight w:val="yellow"/>
            <w:rPrChange w:id="267" w:author="Фомина А Н" w:date="2024-11-21T11:03:00Z">
              <w:rPr>
                <w:rFonts w:ascii="Times New Roman" w:hAnsi="Times New Roman" w:cs="Times New Roman"/>
                <w:i/>
                <w:sz w:val="28"/>
                <w:szCs w:val="28"/>
              </w:rPr>
            </w:rPrChange>
          </w:rPr>
          <w:delText>).</w:delText>
        </w:r>
      </w:del>
    </w:p>
    <w:p w14:paraId="5FAE3DDD" w14:textId="77777777" w:rsidR="00D405BF" w:rsidRDefault="00D405BF" w:rsidP="003302CB">
      <w:pPr>
        <w:autoSpaceDE w:val="0"/>
        <w:autoSpaceDN w:val="0"/>
        <w:adjustRightInd w:val="0"/>
        <w:spacing w:after="0" w:line="240" w:lineRule="auto"/>
        <w:ind w:firstLine="709"/>
        <w:jc w:val="both"/>
        <w:rPr>
          <w:ins w:id="268" w:author="Фомина А Н" w:date="2024-11-25T15:50:00Z"/>
          <w:rFonts w:ascii="Times New Roman" w:hAnsi="Times New Roman" w:cs="Times New Roman"/>
          <w:sz w:val="28"/>
          <w:szCs w:val="28"/>
        </w:rPr>
      </w:pPr>
    </w:p>
    <w:p w14:paraId="62EBC683" w14:textId="5207E57F" w:rsidR="003302CB" w:rsidRPr="003302CB" w:rsidRDefault="003302CB" w:rsidP="003302CB">
      <w:pPr>
        <w:autoSpaceDE w:val="0"/>
        <w:autoSpaceDN w:val="0"/>
        <w:adjustRightInd w:val="0"/>
        <w:spacing w:after="0" w:line="240" w:lineRule="auto"/>
        <w:ind w:firstLine="709"/>
        <w:jc w:val="both"/>
        <w:rPr>
          <w:rFonts w:ascii="Times New Roman" w:hAnsi="Times New Roman" w:cs="Times New Roman"/>
          <w:sz w:val="28"/>
          <w:szCs w:val="28"/>
        </w:rPr>
      </w:pPr>
      <w:r w:rsidRPr="003302CB">
        <w:rPr>
          <w:rFonts w:ascii="Times New Roman" w:hAnsi="Times New Roman" w:cs="Times New Roman"/>
          <w:sz w:val="28"/>
          <w:szCs w:val="28"/>
        </w:rPr>
        <w:t>2.6. Поступившее заявление о предоставлении имущества без проведения торгов регистрируется в порядке, установленном для входящей корреспонденции</w:t>
      </w:r>
      <w:r w:rsidR="00CA62D6">
        <w:rPr>
          <w:rStyle w:val="a5"/>
          <w:rFonts w:ascii="Times New Roman" w:hAnsi="Times New Roman" w:cs="Times New Roman"/>
          <w:sz w:val="28"/>
          <w:szCs w:val="28"/>
        </w:rPr>
        <w:footnoteReference w:id="4"/>
      </w:r>
      <w:r w:rsidRPr="003302CB">
        <w:rPr>
          <w:rFonts w:ascii="Times New Roman" w:hAnsi="Times New Roman" w:cs="Times New Roman"/>
          <w:sz w:val="28"/>
          <w:szCs w:val="28"/>
        </w:rPr>
        <w:t xml:space="preserve"> либо в специальном журнале, если указанный порядок не предусматривает проставление времени поступления документа.</w:t>
      </w:r>
    </w:p>
    <w:p w14:paraId="0A2B6B75" w14:textId="21EBF518" w:rsidR="003302CB" w:rsidRPr="003302CB" w:rsidRDefault="003302CB" w:rsidP="003302CB">
      <w:pPr>
        <w:autoSpaceDE w:val="0"/>
        <w:autoSpaceDN w:val="0"/>
        <w:adjustRightInd w:val="0"/>
        <w:spacing w:after="0" w:line="240" w:lineRule="auto"/>
        <w:ind w:firstLine="709"/>
        <w:jc w:val="both"/>
        <w:rPr>
          <w:rFonts w:ascii="Times New Roman" w:hAnsi="Times New Roman" w:cs="Times New Roman"/>
          <w:sz w:val="28"/>
          <w:szCs w:val="28"/>
        </w:rPr>
      </w:pPr>
      <w:r w:rsidRPr="00D405BF">
        <w:rPr>
          <w:rFonts w:ascii="Times New Roman" w:hAnsi="Times New Roman" w:cs="Times New Roman"/>
          <w:sz w:val="28"/>
          <w:szCs w:val="28"/>
          <w:rPrChange w:id="269" w:author="Фомина А Н" w:date="2024-11-25T15:50:00Z">
            <w:rPr>
              <w:rFonts w:ascii="Times New Roman" w:hAnsi="Times New Roman" w:cs="Times New Roman"/>
              <w:sz w:val="28"/>
              <w:szCs w:val="28"/>
            </w:rPr>
          </w:rPrChange>
        </w:rPr>
        <w:t xml:space="preserve">Заявление с прилагаемыми документами рассматривается в течение </w:t>
      </w:r>
      <w:r w:rsidR="00343750" w:rsidRPr="00D405BF">
        <w:rPr>
          <w:rFonts w:ascii="Times New Roman" w:hAnsi="Times New Roman" w:cs="Times New Roman"/>
          <w:sz w:val="28"/>
          <w:szCs w:val="28"/>
          <w:rPrChange w:id="270" w:author="Фомина А Н" w:date="2024-11-25T15:50:00Z">
            <w:rPr>
              <w:rFonts w:ascii="Times New Roman" w:hAnsi="Times New Roman" w:cs="Times New Roman"/>
              <w:sz w:val="28"/>
              <w:szCs w:val="28"/>
            </w:rPr>
          </w:rPrChange>
        </w:rPr>
        <w:t>пяти</w:t>
      </w:r>
      <w:r w:rsidRPr="00D405BF">
        <w:rPr>
          <w:rFonts w:ascii="Times New Roman" w:hAnsi="Times New Roman" w:cs="Times New Roman"/>
          <w:sz w:val="28"/>
          <w:szCs w:val="28"/>
          <w:rPrChange w:id="271" w:author="Фомина А Н" w:date="2024-11-25T15:50:00Z">
            <w:rPr>
              <w:rFonts w:ascii="Times New Roman" w:hAnsi="Times New Roman" w:cs="Times New Roman"/>
              <w:sz w:val="28"/>
              <w:szCs w:val="28"/>
            </w:rPr>
          </w:rPrChange>
        </w:rPr>
        <w:t xml:space="preserve"> рабочих дней </w:t>
      </w:r>
      <w:r w:rsidR="00B637C0" w:rsidRPr="00D405BF">
        <w:rPr>
          <w:rFonts w:ascii="Times New Roman" w:hAnsi="Times New Roman" w:cs="Times New Roman"/>
          <w:sz w:val="28"/>
          <w:szCs w:val="28"/>
          <w:rPrChange w:id="272" w:author="Фомина А Н" w:date="2024-11-25T15:50:00Z">
            <w:rPr>
              <w:rFonts w:ascii="Times New Roman" w:hAnsi="Times New Roman" w:cs="Times New Roman"/>
              <w:sz w:val="28"/>
              <w:szCs w:val="28"/>
            </w:rPr>
          </w:rPrChange>
        </w:rPr>
        <w:t xml:space="preserve">со дня его поступления </w:t>
      </w:r>
      <w:r w:rsidRPr="00D405BF">
        <w:rPr>
          <w:rFonts w:ascii="Times New Roman" w:hAnsi="Times New Roman" w:cs="Times New Roman"/>
          <w:sz w:val="28"/>
          <w:szCs w:val="28"/>
          <w:rPrChange w:id="273" w:author="Фомина А Н" w:date="2024-11-25T15:50:00Z">
            <w:rPr>
              <w:rFonts w:ascii="Times New Roman" w:hAnsi="Times New Roman" w:cs="Times New Roman"/>
              <w:sz w:val="28"/>
              <w:szCs w:val="28"/>
            </w:rPr>
          </w:rPrChange>
        </w:rPr>
        <w:t>на соответствие требованиям к его оформлению</w:t>
      </w:r>
      <w:r w:rsidR="003F7190" w:rsidRPr="00D405BF">
        <w:rPr>
          <w:rFonts w:ascii="Times New Roman" w:hAnsi="Times New Roman" w:cs="Times New Roman"/>
          <w:sz w:val="28"/>
          <w:szCs w:val="28"/>
          <w:rPrChange w:id="274" w:author="Фомина А Н" w:date="2024-11-25T15:50:00Z">
            <w:rPr>
              <w:rFonts w:ascii="Times New Roman" w:hAnsi="Times New Roman" w:cs="Times New Roman"/>
              <w:sz w:val="28"/>
              <w:szCs w:val="28"/>
            </w:rPr>
          </w:rPrChange>
        </w:rPr>
        <w:t>,</w:t>
      </w:r>
      <w:r w:rsidRPr="00D405BF">
        <w:rPr>
          <w:rFonts w:ascii="Times New Roman" w:hAnsi="Times New Roman" w:cs="Times New Roman"/>
          <w:sz w:val="28"/>
          <w:szCs w:val="28"/>
          <w:rPrChange w:id="275" w:author="Фомина А Н" w:date="2024-11-25T15:50:00Z">
            <w:rPr>
              <w:rFonts w:ascii="Times New Roman" w:hAnsi="Times New Roman" w:cs="Times New Roman"/>
              <w:sz w:val="28"/>
              <w:szCs w:val="28"/>
            </w:rPr>
          </w:rPrChange>
        </w:rPr>
        <w:t xml:space="preserve"> установленны</w:t>
      </w:r>
      <w:r w:rsidR="003F7190" w:rsidRPr="00D405BF">
        <w:rPr>
          <w:rFonts w:ascii="Times New Roman" w:hAnsi="Times New Roman" w:cs="Times New Roman"/>
          <w:sz w:val="28"/>
          <w:szCs w:val="28"/>
          <w:rPrChange w:id="276" w:author="Фомина А Н" w:date="2024-11-25T15:50:00Z">
            <w:rPr>
              <w:rFonts w:ascii="Times New Roman" w:hAnsi="Times New Roman" w:cs="Times New Roman"/>
              <w:sz w:val="28"/>
              <w:szCs w:val="28"/>
            </w:rPr>
          </w:rPrChange>
        </w:rPr>
        <w:t>м</w:t>
      </w:r>
      <w:ins w:id="277" w:author="Фомина А Н" w:date="2024-11-25T15:50:00Z">
        <w:r w:rsidR="00D405BF" w:rsidRPr="00D405BF">
          <w:rPr>
            <w:rFonts w:ascii="Times New Roman" w:hAnsi="Times New Roman" w:cs="Times New Roman"/>
            <w:sz w:val="28"/>
            <w:szCs w:val="28"/>
            <w:rPrChange w:id="278" w:author="Фомина А Н" w:date="2024-11-25T15:50:00Z">
              <w:rPr>
                <w:rFonts w:ascii="Times New Roman" w:hAnsi="Times New Roman" w:cs="Times New Roman"/>
                <w:sz w:val="28"/>
                <w:szCs w:val="28"/>
                <w:highlight w:val="yellow"/>
              </w:rPr>
            </w:rPrChange>
          </w:rPr>
          <w:t xml:space="preserve"> </w:t>
        </w:r>
        <w:r w:rsidR="00D405BF" w:rsidRPr="00D405BF">
          <w:rPr>
            <w:rFonts w:ascii="Times New Roman" w:hAnsi="Times New Roman" w:cs="Times New Roman"/>
            <w:sz w:val="28"/>
            <w:szCs w:val="28"/>
            <w:rPrChange w:id="279" w:author="Фомина А Н" w:date="2024-11-25T15:50:00Z">
              <w:rPr>
                <w:rFonts w:ascii="Times New Roman" w:hAnsi="Times New Roman" w:cs="Times New Roman"/>
                <w:sz w:val="28"/>
                <w:szCs w:val="28"/>
              </w:rPr>
            </w:rPrChange>
          </w:rPr>
          <w:t>постановлением</w:t>
        </w:r>
        <w:r w:rsidR="00D405BF">
          <w:rPr>
            <w:rFonts w:ascii="Times New Roman" w:hAnsi="Times New Roman" w:cs="Times New Roman"/>
            <w:sz w:val="28"/>
            <w:szCs w:val="28"/>
          </w:rPr>
          <w:t xml:space="preserve"> администрации </w:t>
        </w:r>
        <w:proofErr w:type="spellStart"/>
        <w:r w:rsidR="00D405BF">
          <w:rPr>
            <w:rFonts w:ascii="Times New Roman" w:hAnsi="Times New Roman" w:cs="Times New Roman"/>
            <w:sz w:val="28"/>
            <w:szCs w:val="28"/>
          </w:rPr>
          <w:t>Суоярвского</w:t>
        </w:r>
        <w:proofErr w:type="spellEnd"/>
        <w:r w:rsidR="00D405BF">
          <w:rPr>
            <w:rFonts w:ascii="Times New Roman" w:hAnsi="Times New Roman" w:cs="Times New Roman"/>
            <w:sz w:val="28"/>
            <w:szCs w:val="28"/>
          </w:rPr>
          <w:t xml:space="preserve"> муниципального округа от 13.02.2023 № 171 «Об утверждении Порядка предоставления субсидий, в том числе грантов в форме субсидий, из бюджета </w:t>
        </w:r>
        <w:proofErr w:type="spellStart"/>
        <w:r w:rsidR="00D405BF">
          <w:rPr>
            <w:rFonts w:ascii="Times New Roman" w:hAnsi="Times New Roman" w:cs="Times New Roman"/>
            <w:sz w:val="28"/>
            <w:szCs w:val="28"/>
          </w:rPr>
          <w:t>Суоярвского</w:t>
        </w:r>
        <w:proofErr w:type="spellEnd"/>
        <w:r w:rsidR="00D405BF">
          <w:rPr>
            <w:rFonts w:ascii="Times New Roman" w:hAnsi="Times New Roman" w:cs="Times New Roman"/>
            <w:sz w:val="28"/>
            <w:szCs w:val="28"/>
          </w:rPr>
          <w:t xml:space="preserve"> муниципального округа субъектам малого и среднего предпринимательства, а также физическим лицам, применяющим специальный налоговый режим «Налог на профессиональный доход» в </w:t>
        </w:r>
        <w:proofErr w:type="spellStart"/>
        <w:r w:rsidR="00D405BF">
          <w:rPr>
            <w:rFonts w:ascii="Times New Roman" w:hAnsi="Times New Roman" w:cs="Times New Roman"/>
            <w:sz w:val="28"/>
            <w:szCs w:val="28"/>
          </w:rPr>
          <w:t>Суоярвском</w:t>
        </w:r>
        <w:proofErr w:type="spellEnd"/>
        <w:r w:rsidR="00D405BF">
          <w:rPr>
            <w:rFonts w:ascii="Times New Roman" w:hAnsi="Times New Roman" w:cs="Times New Roman"/>
            <w:sz w:val="28"/>
            <w:szCs w:val="28"/>
          </w:rPr>
          <w:t xml:space="preserve"> муниципальном округе»</w:t>
        </w:r>
        <w:r w:rsidR="00D405BF">
          <w:rPr>
            <w:rFonts w:ascii="Times New Roman" w:hAnsi="Times New Roman" w:cs="Times New Roman"/>
            <w:sz w:val="28"/>
            <w:szCs w:val="28"/>
          </w:rPr>
          <w:t xml:space="preserve">. </w:t>
        </w:r>
      </w:ins>
      <w:del w:id="280" w:author="Фомина А Н" w:date="2024-11-25T15:50:00Z">
        <w:r w:rsidRPr="006B2996" w:rsidDel="00D405BF">
          <w:rPr>
            <w:rFonts w:ascii="Times New Roman" w:hAnsi="Times New Roman" w:cs="Times New Roman"/>
            <w:sz w:val="28"/>
            <w:szCs w:val="28"/>
            <w:highlight w:val="yellow"/>
            <w:rPrChange w:id="281" w:author="Фомина А Н" w:date="2024-11-21T11:04:00Z">
              <w:rPr>
                <w:rFonts w:ascii="Times New Roman" w:hAnsi="Times New Roman" w:cs="Times New Roman"/>
                <w:sz w:val="28"/>
                <w:szCs w:val="28"/>
              </w:rPr>
            </w:rPrChange>
          </w:rPr>
          <w:delText xml:space="preserve"> </w:delText>
        </w:r>
        <w:r w:rsidRPr="006B2996" w:rsidDel="00D405BF">
          <w:rPr>
            <w:rFonts w:ascii="Times New Roman" w:hAnsi="Times New Roman" w:cs="Times New Roman"/>
            <w:i/>
            <w:sz w:val="28"/>
            <w:szCs w:val="28"/>
            <w:highlight w:val="yellow"/>
            <w:rPrChange w:id="282" w:author="Фомина А Н" w:date="2024-11-21T11:04:00Z">
              <w:rPr>
                <w:rFonts w:ascii="Times New Roman" w:hAnsi="Times New Roman" w:cs="Times New Roman"/>
                <w:i/>
                <w:sz w:val="28"/>
                <w:szCs w:val="28"/>
              </w:rPr>
            </w:rPrChange>
          </w:rPr>
          <w:delText>(наименование и реквизиты нормативного правового акта, регулирующего предоставление государственной (муниципальной) преференции путем передачи в аренду государственного (муниципального) имущества субъектам малого и среднего предпринимательства)</w:delText>
        </w:r>
        <w:r w:rsidRPr="006B2996" w:rsidDel="00D405BF">
          <w:rPr>
            <w:rFonts w:ascii="Times New Roman" w:hAnsi="Times New Roman" w:cs="Times New Roman"/>
            <w:sz w:val="28"/>
            <w:szCs w:val="28"/>
            <w:highlight w:val="yellow"/>
            <w:rPrChange w:id="283" w:author="Фомина А Н" w:date="2024-11-21T11:04:00Z">
              <w:rPr>
                <w:rFonts w:ascii="Times New Roman" w:hAnsi="Times New Roman" w:cs="Times New Roman"/>
                <w:sz w:val="28"/>
                <w:szCs w:val="28"/>
              </w:rPr>
            </w:rPrChange>
          </w:rPr>
          <w:delText>.</w:delText>
        </w:r>
        <w:r w:rsidRPr="003302CB" w:rsidDel="00D405BF">
          <w:rPr>
            <w:rFonts w:ascii="Times New Roman" w:hAnsi="Times New Roman" w:cs="Times New Roman"/>
            <w:sz w:val="28"/>
            <w:szCs w:val="28"/>
          </w:rPr>
          <w:delText xml:space="preserve"> </w:delText>
        </w:r>
      </w:del>
      <w:r w:rsidRPr="003302CB">
        <w:rPr>
          <w:rFonts w:ascii="Times New Roman" w:hAnsi="Times New Roman" w:cs="Times New Roman"/>
          <w:sz w:val="28"/>
          <w:szCs w:val="28"/>
        </w:rPr>
        <w:t xml:space="preserve">При наличии нарушений указанных требований заявителю </w:t>
      </w:r>
      <w:r w:rsidR="00CA62D6">
        <w:rPr>
          <w:rFonts w:ascii="Times New Roman" w:hAnsi="Times New Roman" w:cs="Times New Roman"/>
          <w:sz w:val="28"/>
          <w:szCs w:val="28"/>
        </w:rPr>
        <w:t>в письменной форме направляются замечания с предложением</w:t>
      </w:r>
      <w:r w:rsidRPr="003302CB">
        <w:rPr>
          <w:rFonts w:ascii="Times New Roman" w:hAnsi="Times New Roman" w:cs="Times New Roman"/>
          <w:sz w:val="28"/>
          <w:szCs w:val="28"/>
        </w:rPr>
        <w:t xml:space="preserve"> устранить </w:t>
      </w:r>
      <w:r w:rsidR="00CA62D6">
        <w:rPr>
          <w:rFonts w:ascii="Times New Roman" w:hAnsi="Times New Roman" w:cs="Times New Roman"/>
          <w:sz w:val="28"/>
          <w:szCs w:val="28"/>
        </w:rPr>
        <w:t>их</w:t>
      </w:r>
      <w:r w:rsidRPr="003302CB">
        <w:rPr>
          <w:rFonts w:ascii="Times New Roman" w:hAnsi="Times New Roman" w:cs="Times New Roman"/>
          <w:sz w:val="28"/>
          <w:szCs w:val="28"/>
        </w:rPr>
        <w:t xml:space="preserve">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 </w:t>
      </w:r>
    </w:p>
    <w:p w14:paraId="3EC60F24" w14:textId="58E9B96C" w:rsidR="003302CB" w:rsidRDefault="003302CB" w:rsidP="006F52DE">
      <w:pPr>
        <w:autoSpaceDE w:val="0"/>
        <w:autoSpaceDN w:val="0"/>
        <w:adjustRightInd w:val="0"/>
        <w:spacing w:after="0" w:line="240" w:lineRule="auto"/>
        <w:ind w:firstLine="709"/>
        <w:jc w:val="both"/>
        <w:rPr>
          <w:rFonts w:ascii="Times New Roman" w:hAnsi="Times New Roman" w:cs="Times New Roman"/>
          <w:sz w:val="28"/>
          <w:szCs w:val="28"/>
        </w:rPr>
      </w:pPr>
      <w:r w:rsidRPr="003302CB">
        <w:rPr>
          <w:rFonts w:ascii="Times New Roman" w:hAnsi="Times New Roman" w:cs="Times New Roman"/>
          <w:sz w:val="28"/>
          <w:szCs w:val="28"/>
        </w:rPr>
        <w:t xml:space="preserve">2.7. </w:t>
      </w:r>
      <w:r w:rsidR="006F52DE">
        <w:rPr>
          <w:rFonts w:ascii="Times New Roman" w:hAnsi="Times New Roman" w:cs="Times New Roman"/>
          <w:sz w:val="28"/>
          <w:szCs w:val="28"/>
        </w:rPr>
        <w:t>П</w:t>
      </w:r>
      <w:r w:rsidRPr="003302CB">
        <w:rPr>
          <w:rFonts w:ascii="Times New Roman" w:hAnsi="Times New Roman" w:cs="Times New Roman"/>
          <w:sz w:val="28"/>
          <w:szCs w:val="28"/>
        </w:rPr>
        <w:t>оданное Субъектом заявление подлежит рассмотрению в течение 60 календарных дней</w:t>
      </w:r>
      <w:r w:rsidR="00B637C0">
        <w:rPr>
          <w:rFonts w:ascii="Times New Roman" w:hAnsi="Times New Roman" w:cs="Times New Roman"/>
          <w:sz w:val="28"/>
          <w:szCs w:val="28"/>
        </w:rPr>
        <w:t xml:space="preserve"> со дня его поступления</w:t>
      </w:r>
      <w:r w:rsidR="00A0550B">
        <w:rPr>
          <w:rFonts w:ascii="Times New Roman" w:hAnsi="Times New Roman" w:cs="Times New Roman"/>
          <w:sz w:val="28"/>
          <w:szCs w:val="28"/>
        </w:rPr>
        <w:t>,</w:t>
      </w:r>
      <w:r w:rsidRPr="003302CB">
        <w:rPr>
          <w:rFonts w:ascii="Times New Roman" w:hAnsi="Times New Roman" w:cs="Times New Roman"/>
          <w:sz w:val="28"/>
          <w:szCs w:val="28"/>
        </w:rPr>
        <w:t xml:space="preserve"> а при наличии отчета об оценке имущества, актуального в течение</w:t>
      </w:r>
      <w:r w:rsidR="00B637C0">
        <w:rPr>
          <w:rFonts w:ascii="Times New Roman" w:hAnsi="Times New Roman" w:cs="Times New Roman"/>
          <w:sz w:val="28"/>
          <w:szCs w:val="28"/>
        </w:rPr>
        <w:t xml:space="preserve"> одного</w:t>
      </w:r>
      <w:r w:rsidRPr="003302CB">
        <w:rPr>
          <w:rFonts w:ascii="Times New Roman" w:hAnsi="Times New Roman" w:cs="Times New Roman"/>
          <w:sz w:val="28"/>
          <w:szCs w:val="28"/>
        </w:rPr>
        <w:t xml:space="preserve"> месяца, следующего за днем подачи заявления, данный срок сокращается до 30 календарных дней.</w:t>
      </w:r>
      <w:r w:rsidR="006F52DE" w:rsidRPr="006F52DE">
        <w:rPr>
          <w:rFonts w:ascii="Times New Roman" w:hAnsi="Times New Roman" w:cs="Times New Roman"/>
          <w:sz w:val="28"/>
          <w:szCs w:val="28"/>
        </w:rPr>
        <w:t xml:space="preserve"> </w:t>
      </w:r>
      <w:r w:rsidR="006F52DE">
        <w:rPr>
          <w:rFonts w:ascii="Times New Roman" w:hAnsi="Times New Roman" w:cs="Times New Roman"/>
          <w:sz w:val="28"/>
          <w:szCs w:val="28"/>
        </w:rPr>
        <w:t xml:space="preserve">Если заявление было </w:t>
      </w:r>
      <w:r w:rsidR="006F52DE" w:rsidRPr="003302CB">
        <w:rPr>
          <w:rFonts w:ascii="Times New Roman" w:hAnsi="Times New Roman" w:cs="Times New Roman"/>
          <w:sz w:val="28"/>
          <w:szCs w:val="28"/>
        </w:rPr>
        <w:t xml:space="preserve">возвращено </w:t>
      </w:r>
      <w:r w:rsidR="006F52DE">
        <w:rPr>
          <w:rFonts w:ascii="Times New Roman" w:hAnsi="Times New Roman" w:cs="Times New Roman"/>
          <w:sz w:val="28"/>
          <w:szCs w:val="28"/>
        </w:rPr>
        <w:t>Субъекту с замечаниями, которые были устранены им в срок, указанный в пункте 2.6, указанные в настоящем пункте сроки увеличиваются на десять дней.</w:t>
      </w:r>
    </w:p>
    <w:p w14:paraId="2990581E" w14:textId="1D2EAE14" w:rsidR="00D33245" w:rsidRDefault="00D33245" w:rsidP="00D33245">
      <w:pPr>
        <w:autoSpaceDE w:val="0"/>
        <w:autoSpaceDN w:val="0"/>
        <w:adjustRightInd w:val="0"/>
        <w:spacing w:after="0" w:line="240" w:lineRule="auto"/>
        <w:ind w:firstLine="709"/>
        <w:jc w:val="both"/>
        <w:rPr>
          <w:rFonts w:ascii="Times New Roman" w:hAnsi="Times New Roman" w:cs="Times New Roman"/>
          <w:sz w:val="28"/>
          <w:szCs w:val="28"/>
        </w:rPr>
      </w:pPr>
      <w:r w:rsidRPr="00D33245">
        <w:rPr>
          <w:rFonts w:ascii="Times New Roman" w:hAnsi="Times New Roman" w:cs="Times New Roman"/>
          <w:sz w:val="28"/>
          <w:szCs w:val="28"/>
        </w:rPr>
        <w:t xml:space="preserve">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w:t>
      </w:r>
      <w:r w:rsidRPr="00D33245">
        <w:rPr>
          <w:rFonts w:ascii="Times New Roman" w:hAnsi="Times New Roman" w:cs="Times New Roman"/>
          <w:sz w:val="28"/>
          <w:szCs w:val="28"/>
        </w:rPr>
        <w:lastRenderedPageBreak/>
        <w:t>такое заявление подлежит рассмотрению в случае наличия оснований для отказа в предоставлении имущества первому заявителю</w:t>
      </w:r>
      <w:r w:rsidRPr="00D33245">
        <w:rPr>
          <w:rFonts w:ascii="Times New Roman" w:hAnsi="Times New Roman" w:cs="Times New Roman"/>
          <w:sz w:val="28"/>
          <w:szCs w:val="28"/>
          <w:vertAlign w:val="superscript"/>
        </w:rPr>
        <w:footnoteReference w:id="5"/>
      </w:r>
      <w:r w:rsidRPr="00D33245">
        <w:rPr>
          <w:rFonts w:ascii="Times New Roman" w:hAnsi="Times New Roman" w:cs="Times New Roman"/>
          <w:sz w:val="28"/>
          <w:szCs w:val="28"/>
        </w:rPr>
        <w:t>.</w:t>
      </w:r>
    </w:p>
    <w:p w14:paraId="3A2B6650" w14:textId="629DAD6C" w:rsidR="003F7190" w:rsidRDefault="003302CB" w:rsidP="003302CB">
      <w:pPr>
        <w:autoSpaceDE w:val="0"/>
        <w:autoSpaceDN w:val="0"/>
        <w:adjustRightInd w:val="0"/>
        <w:spacing w:after="0" w:line="240" w:lineRule="auto"/>
        <w:ind w:firstLine="709"/>
        <w:jc w:val="both"/>
        <w:rPr>
          <w:rFonts w:ascii="Times New Roman" w:hAnsi="Times New Roman" w:cs="Times New Roman"/>
          <w:sz w:val="28"/>
          <w:szCs w:val="28"/>
        </w:rPr>
      </w:pPr>
      <w:r w:rsidRPr="003302CB">
        <w:rPr>
          <w:rFonts w:ascii="Times New Roman" w:hAnsi="Times New Roman" w:cs="Times New Roman"/>
          <w:sz w:val="28"/>
          <w:szCs w:val="28"/>
        </w:rPr>
        <w:t xml:space="preserve">2.8. Основаниями для </w:t>
      </w:r>
      <w:r w:rsidR="00D5579E">
        <w:rPr>
          <w:rFonts w:ascii="Times New Roman" w:hAnsi="Times New Roman" w:cs="Times New Roman"/>
          <w:sz w:val="28"/>
          <w:szCs w:val="28"/>
        </w:rPr>
        <w:t>отказа</w:t>
      </w:r>
      <w:r w:rsidRPr="003302CB">
        <w:rPr>
          <w:rFonts w:ascii="Times New Roman" w:hAnsi="Times New Roman" w:cs="Times New Roman"/>
          <w:sz w:val="28"/>
          <w:szCs w:val="28"/>
        </w:rPr>
        <w:t xml:space="preserve"> в предоставлении государственного (муниципального) имущества в аренду без проведения торгов</w:t>
      </w:r>
      <w:r w:rsidR="003F7190">
        <w:rPr>
          <w:rFonts w:ascii="Times New Roman" w:hAnsi="Times New Roman" w:cs="Times New Roman"/>
          <w:sz w:val="28"/>
          <w:szCs w:val="28"/>
        </w:rPr>
        <w:t xml:space="preserve"> являются</w:t>
      </w:r>
      <w:r w:rsidR="000A5935">
        <w:rPr>
          <w:rFonts w:ascii="Times New Roman" w:hAnsi="Times New Roman" w:cs="Times New Roman"/>
          <w:sz w:val="28"/>
          <w:szCs w:val="28"/>
        </w:rPr>
        <w:t>:</w:t>
      </w:r>
    </w:p>
    <w:p w14:paraId="0FA4FB53" w14:textId="16D1D1AE" w:rsidR="003F7190" w:rsidRDefault="000A5935" w:rsidP="003302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заявитель не является субъектом малого и среднего предпринимательства</w:t>
      </w:r>
      <w:r w:rsidR="00BA26B0">
        <w:rPr>
          <w:rFonts w:ascii="Times New Roman" w:hAnsi="Times New Roman" w:cs="Times New Roman"/>
          <w:sz w:val="28"/>
          <w:szCs w:val="28"/>
        </w:rPr>
        <w:t>,</w:t>
      </w:r>
      <w:r>
        <w:rPr>
          <w:rFonts w:ascii="Times New Roman" w:hAnsi="Times New Roman" w:cs="Times New Roman"/>
          <w:sz w:val="28"/>
          <w:szCs w:val="28"/>
        </w:rPr>
        <w:t xml:space="preserve"> организацией, образующей инфраструктуру поддержки субъектов малого и среднего предпринимательства</w:t>
      </w:r>
      <w:r w:rsidR="00BA26B0">
        <w:rPr>
          <w:rFonts w:ascii="Times New Roman" w:hAnsi="Times New Roman" w:cs="Times New Roman"/>
          <w:sz w:val="28"/>
          <w:szCs w:val="28"/>
        </w:rPr>
        <w:t>, физическим лицом, применяющим специальный налоговый режим</w:t>
      </w:r>
      <w:r>
        <w:rPr>
          <w:rFonts w:ascii="Times New Roman" w:hAnsi="Times New Roman" w:cs="Times New Roman"/>
          <w:sz w:val="28"/>
          <w:szCs w:val="28"/>
        </w:rPr>
        <w:t>;</w:t>
      </w:r>
    </w:p>
    <w:p w14:paraId="52687664" w14:textId="48DB95D7" w:rsidR="000A5935" w:rsidRDefault="000A5935" w:rsidP="003302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заявителю не может быть предоставлена государственная или муниципальная поддержка в соответствии с частью 3 статьи 14 </w:t>
      </w:r>
      <w:r w:rsidR="009C65AE">
        <w:rPr>
          <w:rFonts w:ascii="Times New Roman" w:hAnsi="Times New Roman" w:cs="Times New Roman"/>
          <w:sz w:val="28"/>
          <w:szCs w:val="28"/>
        </w:rPr>
        <w:t>З</w:t>
      </w:r>
      <w:r>
        <w:rPr>
          <w:rFonts w:ascii="Times New Roman" w:hAnsi="Times New Roman" w:cs="Times New Roman"/>
          <w:sz w:val="28"/>
          <w:szCs w:val="28"/>
        </w:rPr>
        <w:t>акона № 209-ФЗ;</w:t>
      </w:r>
    </w:p>
    <w:p w14:paraId="136D6FDA" w14:textId="1AEEE44D" w:rsidR="000A5935" w:rsidRDefault="000A5935" w:rsidP="003302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заявителю должно быть отказано в получении мер государственной или муниципальной поддержки в соответствии с частью 5 статьи 14 </w:t>
      </w:r>
      <w:r w:rsidR="009C65AE">
        <w:rPr>
          <w:rFonts w:ascii="Times New Roman" w:hAnsi="Times New Roman" w:cs="Times New Roman"/>
          <w:sz w:val="28"/>
          <w:szCs w:val="28"/>
        </w:rPr>
        <w:t>З</w:t>
      </w:r>
      <w:r>
        <w:rPr>
          <w:rFonts w:ascii="Times New Roman" w:hAnsi="Times New Roman" w:cs="Times New Roman"/>
          <w:sz w:val="28"/>
          <w:szCs w:val="28"/>
        </w:rPr>
        <w:t>акона № 209-ФЗ.</w:t>
      </w:r>
    </w:p>
    <w:p w14:paraId="2D19492A" w14:textId="6DF67635" w:rsidR="003302CB" w:rsidRDefault="00F773A1" w:rsidP="003302CB">
      <w:pPr>
        <w:autoSpaceDE w:val="0"/>
        <w:autoSpaceDN w:val="0"/>
        <w:adjustRightInd w:val="0"/>
        <w:spacing w:after="0" w:line="240" w:lineRule="auto"/>
        <w:ind w:firstLine="709"/>
        <w:jc w:val="both"/>
        <w:rPr>
          <w:rFonts w:ascii="Times New Roman" w:hAnsi="Times New Roman" w:cs="Times New Roman"/>
          <w:sz w:val="28"/>
          <w:szCs w:val="28"/>
        </w:rPr>
      </w:pPr>
      <w:r w:rsidRPr="000A5935">
        <w:rPr>
          <w:rFonts w:ascii="Times New Roman" w:hAnsi="Times New Roman" w:cs="Times New Roman"/>
          <w:sz w:val="28"/>
          <w:szCs w:val="28"/>
        </w:rPr>
        <w:t xml:space="preserve">Отказ, содержащий основания для его подготовки, направляется </w:t>
      </w:r>
      <w:r w:rsidR="003302CB" w:rsidRPr="000A5935">
        <w:rPr>
          <w:rFonts w:ascii="Times New Roman" w:hAnsi="Times New Roman" w:cs="Times New Roman"/>
          <w:sz w:val="28"/>
          <w:szCs w:val="28"/>
        </w:rPr>
        <w:t xml:space="preserve">Субъекту в </w:t>
      </w:r>
      <w:r w:rsidRPr="000A5935">
        <w:rPr>
          <w:rFonts w:ascii="Times New Roman" w:hAnsi="Times New Roman" w:cs="Times New Roman"/>
          <w:sz w:val="28"/>
          <w:szCs w:val="28"/>
        </w:rPr>
        <w:t xml:space="preserve">течение </w:t>
      </w:r>
      <w:r w:rsidR="003302CB" w:rsidRPr="000A5935">
        <w:rPr>
          <w:rFonts w:ascii="Times New Roman" w:hAnsi="Times New Roman" w:cs="Times New Roman"/>
          <w:sz w:val="28"/>
          <w:szCs w:val="28"/>
        </w:rPr>
        <w:t>срок</w:t>
      </w:r>
      <w:r w:rsidRPr="000A5935">
        <w:rPr>
          <w:rFonts w:ascii="Times New Roman" w:hAnsi="Times New Roman" w:cs="Times New Roman"/>
          <w:sz w:val="28"/>
          <w:szCs w:val="28"/>
        </w:rPr>
        <w:t>а, указанного в пункте 2.7 настоящего Порядка</w:t>
      </w:r>
      <w:r w:rsidR="003302CB" w:rsidRPr="000A5935">
        <w:rPr>
          <w:rFonts w:ascii="Times New Roman" w:hAnsi="Times New Roman" w:cs="Times New Roman"/>
          <w:sz w:val="28"/>
          <w:szCs w:val="28"/>
        </w:rPr>
        <w:t>.</w:t>
      </w:r>
    </w:p>
    <w:p w14:paraId="73CA5E7F" w14:textId="6DF541D0" w:rsidR="00F02ECD" w:rsidRPr="00A261B9" w:rsidRDefault="00A261B9" w:rsidP="004C0D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0036C" w:rsidRPr="00BC2E09">
        <w:rPr>
          <w:rFonts w:ascii="Times New Roman" w:hAnsi="Times New Roman" w:cs="Times New Roman"/>
          <w:sz w:val="28"/>
          <w:szCs w:val="28"/>
        </w:rPr>
        <w:t>.</w:t>
      </w:r>
      <w:r w:rsidR="00D33245">
        <w:rPr>
          <w:rFonts w:ascii="Times New Roman" w:hAnsi="Times New Roman" w:cs="Times New Roman"/>
          <w:sz w:val="28"/>
          <w:szCs w:val="28"/>
        </w:rPr>
        <w:t>9</w:t>
      </w:r>
      <w:r w:rsidR="0010036C" w:rsidRPr="00BC2E09">
        <w:rPr>
          <w:rFonts w:ascii="Times New Roman" w:hAnsi="Times New Roman" w:cs="Times New Roman"/>
          <w:sz w:val="28"/>
          <w:szCs w:val="28"/>
        </w:rPr>
        <w:t xml:space="preserve">. </w:t>
      </w:r>
      <w:r w:rsidR="00F02ECD" w:rsidRPr="00A261B9">
        <w:rPr>
          <w:rFonts w:ascii="Times New Roman" w:hAnsi="Times New Roman" w:cs="Times New Roman"/>
          <w:sz w:val="28"/>
          <w:szCs w:val="28"/>
        </w:rPr>
        <w:t xml:space="preserve">В </w:t>
      </w:r>
      <w:r w:rsidR="00443E17" w:rsidRPr="00A261B9">
        <w:rPr>
          <w:rFonts w:ascii="Times New Roman" w:hAnsi="Times New Roman" w:cs="Times New Roman"/>
          <w:sz w:val="28"/>
          <w:szCs w:val="28"/>
        </w:rPr>
        <w:t xml:space="preserve">проект </w:t>
      </w:r>
      <w:r w:rsidR="00F02ECD" w:rsidRPr="00A261B9">
        <w:rPr>
          <w:rFonts w:ascii="Times New Roman" w:hAnsi="Times New Roman" w:cs="Times New Roman"/>
          <w:sz w:val="28"/>
          <w:szCs w:val="28"/>
        </w:rPr>
        <w:t>договор</w:t>
      </w:r>
      <w:r w:rsidR="00443E17" w:rsidRPr="00A261B9">
        <w:rPr>
          <w:rFonts w:ascii="Times New Roman" w:hAnsi="Times New Roman" w:cs="Times New Roman"/>
          <w:sz w:val="28"/>
          <w:szCs w:val="28"/>
        </w:rPr>
        <w:t>а</w:t>
      </w:r>
      <w:r w:rsidR="00F02ECD" w:rsidRPr="00A261B9">
        <w:rPr>
          <w:rFonts w:ascii="Times New Roman" w:hAnsi="Times New Roman" w:cs="Times New Roman"/>
          <w:sz w:val="28"/>
          <w:szCs w:val="28"/>
        </w:rPr>
        <w:t xml:space="preserve"> аренды недвижимого имущества </w:t>
      </w:r>
      <w:r w:rsidR="00663DD2">
        <w:rPr>
          <w:rFonts w:ascii="Times New Roman" w:hAnsi="Times New Roman" w:cs="Times New Roman"/>
          <w:sz w:val="28"/>
          <w:szCs w:val="28"/>
        </w:rPr>
        <w:t xml:space="preserve">в том числе </w:t>
      </w:r>
      <w:r w:rsidR="00F02ECD" w:rsidRPr="00A261B9">
        <w:rPr>
          <w:rFonts w:ascii="Times New Roman" w:hAnsi="Times New Roman" w:cs="Times New Roman"/>
          <w:sz w:val="28"/>
          <w:szCs w:val="28"/>
        </w:rPr>
        <w:t>включаются следующие условия</w:t>
      </w:r>
      <w:r w:rsidR="006062CD">
        <w:rPr>
          <w:rFonts w:ascii="Times New Roman" w:hAnsi="Times New Roman" w:cs="Times New Roman"/>
          <w:sz w:val="28"/>
          <w:szCs w:val="28"/>
        </w:rPr>
        <w:t xml:space="preserve"> с указанием на то, что они признаются сторонами существенными условиями договора</w:t>
      </w:r>
      <w:r w:rsidR="00F02ECD" w:rsidRPr="00A261B9">
        <w:rPr>
          <w:rFonts w:ascii="Times New Roman" w:hAnsi="Times New Roman" w:cs="Times New Roman"/>
          <w:sz w:val="28"/>
          <w:szCs w:val="28"/>
        </w:rPr>
        <w:t>:</w:t>
      </w:r>
    </w:p>
    <w:p w14:paraId="35982DF7" w14:textId="53A6F0B4" w:rsidR="00F02ECD" w:rsidRDefault="00A261B9" w:rsidP="00BC2E09">
      <w:pPr>
        <w:autoSpaceDE w:val="0"/>
        <w:autoSpaceDN w:val="0"/>
        <w:adjustRightInd w:val="0"/>
        <w:spacing w:after="0" w:line="240" w:lineRule="auto"/>
        <w:ind w:firstLine="709"/>
        <w:jc w:val="both"/>
        <w:rPr>
          <w:rFonts w:ascii="Times New Roman" w:hAnsi="Times New Roman" w:cs="Times New Roman"/>
          <w:sz w:val="28"/>
          <w:szCs w:val="28"/>
        </w:rPr>
      </w:pPr>
      <w:r w:rsidRPr="00A261B9">
        <w:rPr>
          <w:rFonts w:ascii="Times New Roman" w:hAnsi="Times New Roman" w:cs="Times New Roman"/>
          <w:sz w:val="28"/>
          <w:szCs w:val="28"/>
        </w:rPr>
        <w:t>2</w:t>
      </w:r>
      <w:r w:rsidR="00F02ECD" w:rsidRPr="00A261B9">
        <w:rPr>
          <w:rFonts w:ascii="Times New Roman" w:hAnsi="Times New Roman" w:cs="Times New Roman"/>
          <w:sz w:val="28"/>
          <w:szCs w:val="28"/>
        </w:rPr>
        <w:t>.</w:t>
      </w:r>
      <w:r w:rsidR="00D33245">
        <w:rPr>
          <w:rFonts w:ascii="Times New Roman" w:hAnsi="Times New Roman" w:cs="Times New Roman"/>
          <w:sz w:val="28"/>
          <w:szCs w:val="28"/>
        </w:rPr>
        <w:t>9</w:t>
      </w:r>
      <w:r w:rsidR="00F02ECD" w:rsidRPr="00A261B9">
        <w:rPr>
          <w:rFonts w:ascii="Times New Roman" w:hAnsi="Times New Roman" w:cs="Times New Roman"/>
          <w:sz w:val="28"/>
          <w:szCs w:val="28"/>
        </w:rPr>
        <w:t xml:space="preserve">.1. </w:t>
      </w:r>
      <w:r w:rsidR="00FA113F">
        <w:rPr>
          <w:rFonts w:ascii="Times New Roman" w:hAnsi="Times New Roman" w:cs="Times New Roman"/>
          <w:sz w:val="28"/>
          <w:szCs w:val="28"/>
        </w:rPr>
        <w:t>О</w:t>
      </w:r>
      <w:r w:rsidR="00F02ECD" w:rsidRPr="00A261B9">
        <w:rPr>
          <w:rFonts w:ascii="Times New Roman" w:hAnsi="Times New Roman" w:cs="Times New Roman"/>
          <w:sz w:val="28"/>
          <w:szCs w:val="28"/>
        </w:rPr>
        <w:t xml:space="preserve">б обязанности арендатора по использованию объекта недвижимости в соответствии с целевым </w:t>
      </w:r>
      <w:r w:rsidR="00F02ECD" w:rsidRPr="000A5935">
        <w:rPr>
          <w:rFonts w:ascii="Times New Roman" w:hAnsi="Times New Roman" w:cs="Times New Roman"/>
          <w:sz w:val="28"/>
          <w:szCs w:val="28"/>
        </w:rPr>
        <w:t>назначением</w:t>
      </w:r>
      <w:r w:rsidR="00905D05" w:rsidRPr="0027083E">
        <w:rPr>
          <w:rFonts w:ascii="Times New Roman" w:hAnsi="Times New Roman" w:cs="Times New Roman"/>
          <w:vertAlign w:val="superscript"/>
        </w:rPr>
        <w:footnoteReference w:id="6"/>
      </w:r>
      <w:r w:rsidR="00443E17" w:rsidRPr="000A5935">
        <w:rPr>
          <w:rFonts w:ascii="Times New Roman" w:hAnsi="Times New Roman" w:cs="Times New Roman"/>
          <w:sz w:val="28"/>
          <w:szCs w:val="28"/>
        </w:rPr>
        <w:t>,</w:t>
      </w:r>
      <w:r w:rsidR="005D62DD" w:rsidRPr="00A261B9">
        <w:rPr>
          <w:rFonts w:ascii="Times New Roman" w:hAnsi="Times New Roman" w:cs="Times New Roman"/>
          <w:sz w:val="28"/>
          <w:szCs w:val="28"/>
        </w:rPr>
        <w:t xml:space="preserve"> предусмотренным </w:t>
      </w:r>
      <w:r w:rsidR="002D696B">
        <w:rPr>
          <w:rFonts w:ascii="Times New Roman" w:hAnsi="Times New Roman" w:cs="Times New Roman"/>
          <w:sz w:val="28"/>
          <w:szCs w:val="28"/>
        </w:rPr>
        <w:t>договором</w:t>
      </w:r>
      <w:r w:rsidR="00F02ECD" w:rsidRPr="00A261B9">
        <w:rPr>
          <w:rFonts w:ascii="Times New Roman" w:hAnsi="Times New Roman" w:cs="Times New Roman"/>
          <w:sz w:val="28"/>
          <w:szCs w:val="28"/>
        </w:rPr>
        <w:t>;</w:t>
      </w:r>
    </w:p>
    <w:p w14:paraId="2A283213" w14:textId="5C4EC44A" w:rsidR="002D696B" w:rsidRPr="002D696B" w:rsidRDefault="002D696B" w:rsidP="002D696B">
      <w:pPr>
        <w:autoSpaceDE w:val="0"/>
        <w:autoSpaceDN w:val="0"/>
        <w:adjustRightInd w:val="0"/>
        <w:spacing w:after="0" w:line="240" w:lineRule="auto"/>
        <w:ind w:firstLine="709"/>
        <w:jc w:val="both"/>
        <w:rPr>
          <w:rFonts w:ascii="Times New Roman" w:hAnsi="Times New Roman" w:cs="Times New Roman"/>
          <w:sz w:val="28"/>
          <w:szCs w:val="28"/>
        </w:rPr>
      </w:pPr>
      <w:r w:rsidRPr="002D696B">
        <w:rPr>
          <w:rFonts w:ascii="Times New Roman" w:hAnsi="Times New Roman" w:cs="Times New Roman"/>
          <w:sz w:val="28"/>
          <w:szCs w:val="28"/>
        </w:rPr>
        <w:t>2</w:t>
      </w:r>
      <w:r>
        <w:rPr>
          <w:rFonts w:ascii="Times New Roman" w:hAnsi="Times New Roman" w:cs="Times New Roman"/>
          <w:sz w:val="28"/>
          <w:szCs w:val="28"/>
        </w:rPr>
        <w:t>.</w:t>
      </w:r>
      <w:r w:rsidR="00D33245">
        <w:rPr>
          <w:rFonts w:ascii="Times New Roman" w:hAnsi="Times New Roman" w:cs="Times New Roman"/>
          <w:sz w:val="28"/>
          <w:szCs w:val="28"/>
        </w:rPr>
        <w:t>9</w:t>
      </w:r>
      <w:r>
        <w:rPr>
          <w:rFonts w:ascii="Times New Roman" w:hAnsi="Times New Roman" w:cs="Times New Roman"/>
          <w:sz w:val="28"/>
          <w:szCs w:val="28"/>
        </w:rPr>
        <w:t>.2.</w:t>
      </w:r>
      <w:r w:rsidRPr="002D696B">
        <w:rPr>
          <w:rFonts w:ascii="Times New Roman" w:hAnsi="Times New Roman" w:cs="Times New Roman"/>
          <w:sz w:val="28"/>
          <w:szCs w:val="28"/>
        </w:rPr>
        <w:t xml:space="preserve"> </w:t>
      </w:r>
      <w:r w:rsidR="00FA113F">
        <w:rPr>
          <w:rFonts w:ascii="Times New Roman" w:hAnsi="Times New Roman" w:cs="Times New Roman"/>
          <w:sz w:val="28"/>
          <w:szCs w:val="28"/>
        </w:rPr>
        <w:t>О</w:t>
      </w:r>
      <w:r w:rsidRPr="002D696B">
        <w:rPr>
          <w:rFonts w:ascii="Times New Roman" w:hAnsi="Times New Roman" w:cs="Times New Roman"/>
          <w:sz w:val="28"/>
          <w:szCs w:val="28"/>
        </w:rPr>
        <w:t>б обязанности арендатора по проведению за свой счет текущего ремонта арендуемого объекта недвижимости;</w:t>
      </w:r>
    </w:p>
    <w:p w14:paraId="6315D878" w14:textId="2F49A9C4" w:rsidR="002D696B" w:rsidRPr="002D696B" w:rsidRDefault="002D696B" w:rsidP="002D69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33245">
        <w:rPr>
          <w:rFonts w:ascii="Times New Roman" w:hAnsi="Times New Roman" w:cs="Times New Roman"/>
          <w:sz w:val="28"/>
          <w:szCs w:val="28"/>
        </w:rPr>
        <w:t>9</w:t>
      </w:r>
      <w:r>
        <w:rPr>
          <w:rFonts w:ascii="Times New Roman" w:hAnsi="Times New Roman" w:cs="Times New Roman"/>
          <w:sz w:val="28"/>
          <w:szCs w:val="28"/>
        </w:rPr>
        <w:t>.3.</w:t>
      </w:r>
      <w:r w:rsidRPr="002D696B">
        <w:rPr>
          <w:rFonts w:ascii="Times New Roman" w:hAnsi="Times New Roman" w:cs="Times New Roman"/>
          <w:sz w:val="28"/>
          <w:szCs w:val="28"/>
        </w:rPr>
        <w:t xml:space="preserve"> </w:t>
      </w:r>
      <w:r w:rsidR="00FA113F">
        <w:rPr>
          <w:rFonts w:ascii="Times New Roman" w:hAnsi="Times New Roman" w:cs="Times New Roman"/>
          <w:sz w:val="28"/>
          <w:szCs w:val="28"/>
        </w:rPr>
        <w:t>О</w:t>
      </w:r>
      <w:r w:rsidRPr="002D696B">
        <w:rPr>
          <w:rFonts w:ascii="Times New Roman" w:hAnsi="Times New Roman" w:cs="Times New Roman"/>
          <w:sz w:val="28"/>
          <w:szCs w:val="28"/>
        </w:rPr>
        <w:t xml:space="preserve">б обязанности арендатора по содержанию объекта недвижимости в </w:t>
      </w:r>
      <w:r w:rsidR="00436133">
        <w:rPr>
          <w:rFonts w:ascii="Times New Roman" w:hAnsi="Times New Roman" w:cs="Times New Roman"/>
          <w:sz w:val="28"/>
          <w:szCs w:val="28"/>
        </w:rPr>
        <w:t>надлежащем</w:t>
      </w:r>
      <w:r w:rsidRPr="002D696B">
        <w:rPr>
          <w:rFonts w:ascii="Times New Roman" w:hAnsi="Times New Roman" w:cs="Times New Roman"/>
          <w:sz w:val="28"/>
          <w:szCs w:val="28"/>
        </w:rPr>
        <w:t xml:space="preserve"> состоянии (техническом, санитарном, противопожарном);</w:t>
      </w:r>
    </w:p>
    <w:p w14:paraId="581E5E11" w14:textId="3FAEB2AA" w:rsidR="00BC2E09" w:rsidRPr="00A261B9" w:rsidRDefault="00A261B9" w:rsidP="00443E17">
      <w:pPr>
        <w:autoSpaceDE w:val="0"/>
        <w:autoSpaceDN w:val="0"/>
        <w:adjustRightInd w:val="0"/>
        <w:spacing w:after="0" w:line="240" w:lineRule="auto"/>
        <w:ind w:firstLine="709"/>
        <w:jc w:val="both"/>
        <w:rPr>
          <w:rFonts w:ascii="Times New Roman" w:hAnsi="Times New Roman" w:cs="Times New Roman"/>
          <w:sz w:val="28"/>
          <w:szCs w:val="28"/>
        </w:rPr>
      </w:pPr>
      <w:r w:rsidRPr="00A261B9">
        <w:rPr>
          <w:rFonts w:ascii="Times New Roman" w:hAnsi="Times New Roman" w:cs="Times New Roman"/>
          <w:sz w:val="28"/>
          <w:szCs w:val="28"/>
        </w:rPr>
        <w:t>2</w:t>
      </w:r>
      <w:r w:rsidR="0056444D" w:rsidRPr="00A261B9">
        <w:rPr>
          <w:rFonts w:ascii="Times New Roman" w:hAnsi="Times New Roman" w:cs="Times New Roman"/>
          <w:sz w:val="28"/>
          <w:szCs w:val="28"/>
        </w:rPr>
        <w:t>.</w:t>
      </w:r>
      <w:r w:rsidR="00D33245">
        <w:rPr>
          <w:rFonts w:ascii="Times New Roman" w:hAnsi="Times New Roman" w:cs="Times New Roman"/>
          <w:sz w:val="28"/>
          <w:szCs w:val="28"/>
        </w:rPr>
        <w:t>9</w:t>
      </w:r>
      <w:r w:rsidR="0056444D" w:rsidRPr="00A261B9">
        <w:rPr>
          <w:rFonts w:ascii="Times New Roman" w:hAnsi="Times New Roman" w:cs="Times New Roman"/>
          <w:sz w:val="28"/>
          <w:szCs w:val="28"/>
        </w:rPr>
        <w:t>.</w:t>
      </w:r>
      <w:r w:rsidR="00FD37E7">
        <w:rPr>
          <w:rFonts w:ascii="Times New Roman" w:hAnsi="Times New Roman" w:cs="Times New Roman"/>
          <w:sz w:val="28"/>
          <w:szCs w:val="28"/>
        </w:rPr>
        <w:t>4</w:t>
      </w:r>
      <w:r w:rsidR="0056444D" w:rsidRPr="00A261B9">
        <w:rPr>
          <w:rFonts w:ascii="Times New Roman" w:hAnsi="Times New Roman" w:cs="Times New Roman"/>
          <w:sz w:val="28"/>
          <w:szCs w:val="28"/>
        </w:rPr>
        <w:t>.</w:t>
      </w:r>
      <w:r w:rsidR="0056444D" w:rsidRPr="00A261B9">
        <w:rPr>
          <w:rFonts w:ascii="Times New Roman" w:hAnsi="Times New Roman" w:cs="Times New Roman"/>
          <w:sz w:val="28"/>
          <w:szCs w:val="28"/>
        </w:rPr>
        <w:tab/>
      </w:r>
      <w:r w:rsidR="00FA113F">
        <w:rPr>
          <w:rFonts w:ascii="Times New Roman" w:hAnsi="Times New Roman" w:cs="Times New Roman"/>
          <w:sz w:val="28"/>
          <w:szCs w:val="28"/>
        </w:rPr>
        <w:t>О</w:t>
      </w:r>
      <w:r w:rsidR="0056444D" w:rsidRPr="00A261B9">
        <w:rPr>
          <w:rFonts w:ascii="Times New Roman" w:hAnsi="Times New Roman" w:cs="Times New Roman"/>
          <w:sz w:val="28"/>
          <w:szCs w:val="28"/>
        </w:rPr>
        <w:t xml:space="preserve"> срок</w:t>
      </w:r>
      <w:r w:rsidR="0012077F" w:rsidRPr="00A261B9">
        <w:rPr>
          <w:rFonts w:ascii="Times New Roman" w:hAnsi="Times New Roman" w:cs="Times New Roman"/>
          <w:sz w:val="28"/>
          <w:szCs w:val="28"/>
        </w:rPr>
        <w:t xml:space="preserve">е договора </w:t>
      </w:r>
      <w:r w:rsidR="0056444D" w:rsidRPr="00A261B9">
        <w:rPr>
          <w:rFonts w:ascii="Times New Roman" w:hAnsi="Times New Roman" w:cs="Times New Roman"/>
          <w:sz w:val="28"/>
          <w:szCs w:val="28"/>
        </w:rPr>
        <w:t>аренды</w:t>
      </w:r>
      <w:r w:rsidR="0012077F" w:rsidRPr="00A261B9">
        <w:rPr>
          <w:rFonts w:ascii="Times New Roman" w:hAnsi="Times New Roman" w:cs="Times New Roman"/>
          <w:sz w:val="28"/>
          <w:szCs w:val="28"/>
        </w:rPr>
        <w:t xml:space="preserve">: он должен составлять не менее </w:t>
      </w:r>
      <w:r w:rsidR="0056444D" w:rsidRPr="00A261B9">
        <w:rPr>
          <w:rFonts w:ascii="Times New Roman" w:hAnsi="Times New Roman" w:cs="Times New Roman"/>
          <w:sz w:val="28"/>
          <w:szCs w:val="28"/>
        </w:rPr>
        <w:t>5 лет</w:t>
      </w:r>
      <w:r w:rsidR="0012077F" w:rsidRPr="00A261B9">
        <w:rPr>
          <w:rFonts w:ascii="Times New Roman" w:hAnsi="Times New Roman" w:cs="Times New Roman"/>
          <w:sz w:val="28"/>
          <w:szCs w:val="28"/>
        </w:rPr>
        <w:t xml:space="preserve">. </w:t>
      </w:r>
      <w:r w:rsidR="00443E17" w:rsidRPr="00A261B9">
        <w:rPr>
          <w:rFonts w:ascii="Times New Roman" w:hAnsi="Times New Roman" w:cs="Times New Roman"/>
          <w:sz w:val="28"/>
          <w:szCs w:val="28"/>
        </w:rPr>
        <w:t xml:space="preserve">Более короткий срок договора может быть установлен по письменному заявлению Субъекта, поступившему </w:t>
      </w:r>
      <w:r w:rsidR="0012077F" w:rsidRPr="00A261B9">
        <w:rPr>
          <w:rFonts w:ascii="Times New Roman" w:hAnsi="Times New Roman" w:cs="Times New Roman"/>
          <w:sz w:val="28"/>
          <w:szCs w:val="28"/>
        </w:rPr>
        <w:t>до заключения договора аренды.</w:t>
      </w:r>
      <w:r w:rsidR="00443E17" w:rsidRPr="00A261B9">
        <w:rPr>
          <w:rFonts w:ascii="Times New Roman" w:hAnsi="Times New Roman" w:cs="Times New Roman"/>
          <w:sz w:val="28"/>
          <w:szCs w:val="28"/>
        </w:rPr>
        <w:t xml:space="preserve"> В </w:t>
      </w:r>
      <w:r w:rsidR="00443E17" w:rsidRPr="00A261B9">
        <w:rPr>
          <w:rFonts w:ascii="Times New Roman" w:hAnsi="Times New Roman" w:cs="Times New Roman"/>
          <w:sz w:val="28"/>
          <w:szCs w:val="28"/>
        </w:rPr>
        <w:lastRenderedPageBreak/>
        <w:t xml:space="preserve">случае, если правообладателем является </w:t>
      </w:r>
      <w:r w:rsidR="0056444D" w:rsidRPr="00A261B9">
        <w:rPr>
          <w:rFonts w:ascii="Times New Roman" w:hAnsi="Times New Roman" w:cs="Times New Roman"/>
          <w:sz w:val="28"/>
          <w:szCs w:val="28"/>
        </w:rPr>
        <w:t>бизнес-инкубатор</w:t>
      </w:r>
      <w:r w:rsidR="00443E17" w:rsidRPr="00A261B9">
        <w:rPr>
          <w:rFonts w:ascii="Times New Roman" w:hAnsi="Times New Roman" w:cs="Times New Roman"/>
          <w:sz w:val="28"/>
          <w:szCs w:val="28"/>
        </w:rPr>
        <w:t xml:space="preserve">, срок договора аренды </w:t>
      </w:r>
      <w:r w:rsidR="0056444D" w:rsidRPr="00A261B9">
        <w:rPr>
          <w:rFonts w:ascii="Times New Roman" w:hAnsi="Times New Roman" w:cs="Times New Roman"/>
          <w:sz w:val="28"/>
          <w:szCs w:val="28"/>
        </w:rPr>
        <w:t xml:space="preserve">не </w:t>
      </w:r>
      <w:r w:rsidR="00443E17" w:rsidRPr="00A261B9">
        <w:rPr>
          <w:rFonts w:ascii="Times New Roman" w:hAnsi="Times New Roman" w:cs="Times New Roman"/>
          <w:sz w:val="28"/>
          <w:szCs w:val="28"/>
        </w:rPr>
        <w:t xml:space="preserve">может </w:t>
      </w:r>
      <w:r w:rsidR="00FD37E7">
        <w:rPr>
          <w:rFonts w:ascii="Times New Roman" w:hAnsi="Times New Roman" w:cs="Times New Roman"/>
          <w:sz w:val="28"/>
          <w:szCs w:val="28"/>
        </w:rPr>
        <w:t>превышать 3 лет;</w:t>
      </w:r>
    </w:p>
    <w:p w14:paraId="200B904A" w14:textId="12B4E89C" w:rsidR="00636316" w:rsidRPr="008070FC" w:rsidRDefault="00A261B9" w:rsidP="00BC2E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2077F" w:rsidRPr="00BC2E09">
        <w:rPr>
          <w:rFonts w:ascii="Times New Roman" w:hAnsi="Times New Roman" w:cs="Times New Roman"/>
          <w:sz w:val="28"/>
          <w:szCs w:val="28"/>
        </w:rPr>
        <w:t>.</w:t>
      </w:r>
      <w:r w:rsidR="00D33245">
        <w:rPr>
          <w:rFonts w:ascii="Times New Roman" w:hAnsi="Times New Roman" w:cs="Times New Roman"/>
          <w:sz w:val="28"/>
          <w:szCs w:val="28"/>
        </w:rPr>
        <w:t>9</w:t>
      </w:r>
      <w:r w:rsidR="0012077F" w:rsidRPr="00BC2E09">
        <w:rPr>
          <w:rFonts w:ascii="Times New Roman" w:hAnsi="Times New Roman" w:cs="Times New Roman"/>
          <w:sz w:val="28"/>
          <w:szCs w:val="28"/>
        </w:rPr>
        <w:t>.</w:t>
      </w:r>
      <w:r w:rsidR="00FD37E7">
        <w:rPr>
          <w:rFonts w:ascii="Times New Roman" w:hAnsi="Times New Roman" w:cs="Times New Roman"/>
          <w:sz w:val="28"/>
          <w:szCs w:val="28"/>
        </w:rPr>
        <w:t>5</w:t>
      </w:r>
      <w:r w:rsidR="0012077F" w:rsidRPr="00BC2E09">
        <w:rPr>
          <w:rFonts w:ascii="Times New Roman" w:hAnsi="Times New Roman" w:cs="Times New Roman"/>
          <w:sz w:val="28"/>
          <w:szCs w:val="28"/>
        </w:rPr>
        <w:t xml:space="preserve">. </w:t>
      </w:r>
      <w:r w:rsidR="00003807">
        <w:rPr>
          <w:rFonts w:ascii="Times New Roman" w:hAnsi="Times New Roman" w:cs="Times New Roman"/>
          <w:sz w:val="28"/>
          <w:szCs w:val="28"/>
        </w:rPr>
        <w:t>О льготах по арендной плате за имущество</w:t>
      </w:r>
      <w:r w:rsidR="004F2E4E">
        <w:rPr>
          <w:rFonts w:ascii="Times New Roman" w:hAnsi="Times New Roman" w:cs="Times New Roman"/>
          <w:sz w:val="28"/>
          <w:szCs w:val="28"/>
        </w:rPr>
        <w:t>,</w:t>
      </w:r>
      <w:r w:rsidR="00003807">
        <w:rPr>
          <w:rFonts w:ascii="Times New Roman" w:hAnsi="Times New Roman" w:cs="Times New Roman"/>
          <w:sz w:val="28"/>
          <w:szCs w:val="28"/>
        </w:rPr>
        <w:t xml:space="preserve"> у</w:t>
      </w:r>
      <w:r w:rsidR="0012077F" w:rsidRPr="00BC2E09">
        <w:rPr>
          <w:rFonts w:ascii="Times New Roman" w:hAnsi="Times New Roman" w:cs="Times New Roman"/>
          <w:sz w:val="28"/>
          <w:szCs w:val="28"/>
        </w:rPr>
        <w:t>слови</w:t>
      </w:r>
      <w:r w:rsidR="00BC2E09">
        <w:rPr>
          <w:rFonts w:ascii="Times New Roman" w:hAnsi="Times New Roman" w:cs="Times New Roman"/>
          <w:sz w:val="28"/>
          <w:szCs w:val="28"/>
        </w:rPr>
        <w:t>я</w:t>
      </w:r>
      <w:r w:rsidR="00003807">
        <w:rPr>
          <w:rFonts w:ascii="Times New Roman" w:hAnsi="Times New Roman" w:cs="Times New Roman"/>
          <w:sz w:val="28"/>
          <w:szCs w:val="28"/>
        </w:rPr>
        <w:t>х</w:t>
      </w:r>
      <w:r w:rsidR="00BC2E09">
        <w:rPr>
          <w:rFonts w:ascii="Times New Roman" w:hAnsi="Times New Roman" w:cs="Times New Roman"/>
          <w:sz w:val="28"/>
          <w:szCs w:val="28"/>
        </w:rPr>
        <w:t xml:space="preserve">, при соблюдении которых </w:t>
      </w:r>
      <w:r w:rsidR="00003807">
        <w:rPr>
          <w:rFonts w:ascii="Times New Roman" w:hAnsi="Times New Roman" w:cs="Times New Roman"/>
          <w:sz w:val="28"/>
          <w:szCs w:val="28"/>
        </w:rPr>
        <w:t xml:space="preserve">они </w:t>
      </w:r>
      <w:r w:rsidR="00BC2E09">
        <w:rPr>
          <w:rFonts w:ascii="Times New Roman" w:hAnsi="Times New Roman" w:cs="Times New Roman"/>
          <w:sz w:val="28"/>
          <w:szCs w:val="28"/>
        </w:rPr>
        <w:t>применяются</w:t>
      </w:r>
      <w:r w:rsidR="00BC3919">
        <w:rPr>
          <w:rFonts w:ascii="Times New Roman" w:hAnsi="Times New Roman" w:cs="Times New Roman"/>
          <w:sz w:val="28"/>
          <w:szCs w:val="28"/>
        </w:rPr>
        <w:t xml:space="preserve">, в том числе </w:t>
      </w:r>
      <w:r w:rsidR="00003807">
        <w:rPr>
          <w:rFonts w:ascii="Times New Roman" w:hAnsi="Times New Roman" w:cs="Times New Roman"/>
          <w:sz w:val="28"/>
          <w:szCs w:val="28"/>
        </w:rPr>
        <w:t xml:space="preserve">осуществление </w:t>
      </w:r>
      <w:r w:rsidR="00663DD2">
        <w:rPr>
          <w:rFonts w:ascii="Times New Roman" w:hAnsi="Times New Roman" w:cs="Times New Roman"/>
          <w:sz w:val="28"/>
          <w:szCs w:val="28"/>
        </w:rPr>
        <w:t xml:space="preserve">арендатором заявленного </w:t>
      </w:r>
      <w:r w:rsidR="00BC3919">
        <w:rPr>
          <w:rFonts w:ascii="Times New Roman" w:hAnsi="Times New Roman" w:cs="Times New Roman"/>
          <w:sz w:val="28"/>
          <w:szCs w:val="28"/>
        </w:rPr>
        <w:t xml:space="preserve">вида деятельности, </w:t>
      </w:r>
      <w:r w:rsidR="004F2E4E">
        <w:rPr>
          <w:rFonts w:ascii="Times New Roman" w:hAnsi="Times New Roman" w:cs="Times New Roman"/>
          <w:sz w:val="28"/>
          <w:szCs w:val="28"/>
        </w:rPr>
        <w:t xml:space="preserve">если </w:t>
      </w:r>
      <w:r w:rsidR="00663DD2">
        <w:rPr>
          <w:rFonts w:ascii="Times New Roman" w:hAnsi="Times New Roman" w:cs="Times New Roman"/>
          <w:sz w:val="28"/>
          <w:szCs w:val="28"/>
        </w:rPr>
        <w:t>это</w:t>
      </w:r>
      <w:r w:rsidR="004F2E4E">
        <w:rPr>
          <w:rFonts w:ascii="Times New Roman" w:hAnsi="Times New Roman" w:cs="Times New Roman"/>
          <w:sz w:val="28"/>
          <w:szCs w:val="28"/>
        </w:rPr>
        <w:t xml:space="preserve"> </w:t>
      </w:r>
      <w:r w:rsidR="00BC3919">
        <w:rPr>
          <w:rFonts w:ascii="Times New Roman" w:hAnsi="Times New Roman" w:cs="Times New Roman"/>
          <w:sz w:val="28"/>
          <w:szCs w:val="28"/>
        </w:rPr>
        <w:t>предусмотрено в качестве основания для предоставления</w:t>
      </w:r>
      <w:r w:rsidR="00003807">
        <w:rPr>
          <w:rFonts w:ascii="Times New Roman" w:hAnsi="Times New Roman" w:cs="Times New Roman"/>
          <w:sz w:val="28"/>
          <w:szCs w:val="28"/>
        </w:rPr>
        <w:t xml:space="preserve"> льгот</w:t>
      </w:r>
      <w:r w:rsidR="00BC3919">
        <w:rPr>
          <w:rFonts w:ascii="Times New Roman" w:hAnsi="Times New Roman" w:cs="Times New Roman"/>
          <w:sz w:val="28"/>
          <w:szCs w:val="28"/>
        </w:rPr>
        <w:t xml:space="preserve"> в соответствии с </w:t>
      </w:r>
      <w:del w:id="284" w:author="Фомина А Н" w:date="2024-11-21T11:04:00Z">
        <w:r w:rsidR="00BC3919" w:rsidRPr="001E0294" w:rsidDel="006B2996">
          <w:rPr>
            <w:rFonts w:ascii="Times New Roman" w:hAnsi="Times New Roman" w:cs="Times New Roman"/>
            <w:sz w:val="28"/>
            <w:szCs w:val="28"/>
            <w:rPrChange w:id="285" w:author="Фомина А Н" w:date="2024-11-21T11:07:00Z">
              <w:rPr>
                <w:rFonts w:ascii="Times New Roman" w:hAnsi="Times New Roman" w:cs="Times New Roman"/>
                <w:i/>
                <w:sz w:val="28"/>
                <w:szCs w:val="28"/>
              </w:rPr>
            </w:rPrChange>
          </w:rPr>
          <w:delText>(наименование нормативного правового акта, в т.</w:delText>
        </w:r>
        <w:r w:rsidR="00FD37E7" w:rsidRPr="001E0294" w:rsidDel="006B2996">
          <w:rPr>
            <w:rFonts w:ascii="Times New Roman" w:hAnsi="Times New Roman" w:cs="Times New Roman"/>
            <w:sz w:val="28"/>
            <w:szCs w:val="28"/>
            <w:rPrChange w:id="286" w:author="Фомина А Н" w:date="2024-11-21T11:07:00Z">
              <w:rPr>
                <w:rFonts w:ascii="Times New Roman" w:hAnsi="Times New Roman" w:cs="Times New Roman"/>
                <w:i/>
                <w:sz w:val="28"/>
                <w:szCs w:val="28"/>
              </w:rPr>
            </w:rPrChange>
          </w:rPr>
          <w:delText xml:space="preserve"> </w:delText>
        </w:r>
        <w:r w:rsidR="002902E2" w:rsidRPr="001E0294" w:rsidDel="006B2996">
          <w:rPr>
            <w:rFonts w:ascii="Times New Roman" w:hAnsi="Times New Roman" w:cs="Times New Roman"/>
            <w:sz w:val="28"/>
            <w:szCs w:val="28"/>
            <w:rPrChange w:id="287" w:author="Фомина А Н" w:date="2024-11-21T11:07:00Z">
              <w:rPr>
                <w:rFonts w:ascii="Times New Roman" w:hAnsi="Times New Roman" w:cs="Times New Roman"/>
                <w:i/>
                <w:sz w:val="28"/>
                <w:szCs w:val="28"/>
              </w:rPr>
            </w:rPrChange>
          </w:rPr>
          <w:delText>ч.</w:delText>
        </w:r>
        <w:r w:rsidR="00BC3919" w:rsidRPr="001E0294" w:rsidDel="006B2996">
          <w:rPr>
            <w:rFonts w:ascii="Times New Roman" w:hAnsi="Times New Roman" w:cs="Times New Roman"/>
            <w:sz w:val="28"/>
            <w:szCs w:val="28"/>
            <w:rPrChange w:id="288" w:author="Фомина А Н" w:date="2024-11-21T11:07:00Z">
              <w:rPr>
                <w:rFonts w:ascii="Times New Roman" w:hAnsi="Times New Roman" w:cs="Times New Roman"/>
                <w:i/>
                <w:sz w:val="28"/>
                <w:szCs w:val="28"/>
              </w:rPr>
            </w:rPrChange>
          </w:rPr>
          <w:delText xml:space="preserve"> государственной (муниципальной) программы публично-правового образования, содержащей мероприятия по развитию малого и среднего предпринимательства</w:delText>
        </w:r>
        <w:r w:rsidR="002902E2" w:rsidRPr="001E0294" w:rsidDel="006B2996">
          <w:rPr>
            <w:rFonts w:ascii="Times New Roman" w:hAnsi="Times New Roman" w:cs="Times New Roman"/>
            <w:sz w:val="28"/>
            <w:szCs w:val="28"/>
            <w:rPrChange w:id="289" w:author="Фомина А Н" w:date="2024-11-21T11:07:00Z">
              <w:rPr>
                <w:rFonts w:ascii="Times New Roman" w:hAnsi="Times New Roman" w:cs="Times New Roman"/>
                <w:i/>
                <w:sz w:val="28"/>
                <w:szCs w:val="28"/>
              </w:rPr>
            </w:rPrChange>
          </w:rPr>
          <w:delText>,</w:delText>
        </w:r>
        <w:r w:rsidR="00BC3919" w:rsidRPr="001E0294" w:rsidDel="006B2996">
          <w:rPr>
            <w:rFonts w:ascii="Times New Roman" w:hAnsi="Times New Roman" w:cs="Times New Roman"/>
            <w:sz w:val="28"/>
            <w:szCs w:val="28"/>
            <w:rPrChange w:id="290" w:author="Фомина А Н" w:date="2024-11-21T11:07:00Z">
              <w:rPr>
                <w:rFonts w:ascii="Times New Roman" w:hAnsi="Times New Roman" w:cs="Times New Roman"/>
                <w:i/>
                <w:sz w:val="28"/>
                <w:szCs w:val="28"/>
              </w:rPr>
            </w:rPrChange>
          </w:rPr>
          <w:delText xml:space="preserve"> определяюще</w:delText>
        </w:r>
        <w:r w:rsidR="002902E2" w:rsidRPr="001E0294" w:rsidDel="006B2996">
          <w:rPr>
            <w:rFonts w:ascii="Times New Roman" w:hAnsi="Times New Roman" w:cs="Times New Roman"/>
            <w:sz w:val="28"/>
            <w:szCs w:val="28"/>
            <w:rPrChange w:id="291" w:author="Фомина А Н" w:date="2024-11-21T11:07:00Z">
              <w:rPr>
                <w:rFonts w:ascii="Times New Roman" w:hAnsi="Times New Roman" w:cs="Times New Roman"/>
                <w:i/>
                <w:sz w:val="28"/>
                <w:szCs w:val="28"/>
              </w:rPr>
            </w:rPrChange>
          </w:rPr>
          <w:delText>го</w:delText>
        </w:r>
        <w:r w:rsidR="00BC3919" w:rsidRPr="001E0294" w:rsidDel="006B2996">
          <w:rPr>
            <w:rFonts w:ascii="Times New Roman" w:hAnsi="Times New Roman" w:cs="Times New Roman"/>
            <w:sz w:val="28"/>
            <w:szCs w:val="28"/>
            <w:rPrChange w:id="292" w:author="Фомина А Н" w:date="2024-11-21T11:07:00Z">
              <w:rPr>
                <w:rFonts w:ascii="Times New Roman" w:hAnsi="Times New Roman" w:cs="Times New Roman"/>
                <w:i/>
                <w:sz w:val="28"/>
                <w:szCs w:val="28"/>
              </w:rPr>
            </w:rPrChange>
          </w:rPr>
          <w:delText xml:space="preserve"> социально значимые и иные  приоритетными видами деятельности субъектов малого и среднего предпринимательства для оказания им имущественной поддержки)</w:delText>
        </w:r>
      </w:del>
      <w:ins w:id="293" w:author="Фомина А Н" w:date="2024-11-21T11:04:00Z">
        <w:r w:rsidR="006B2996" w:rsidRPr="001E0294">
          <w:rPr>
            <w:rFonts w:ascii="Times New Roman" w:hAnsi="Times New Roman" w:cs="Times New Roman"/>
            <w:sz w:val="28"/>
            <w:szCs w:val="28"/>
            <w:rPrChange w:id="294" w:author="Фомина А Н" w:date="2024-11-21T11:07:00Z">
              <w:rPr>
                <w:rFonts w:ascii="Times New Roman" w:hAnsi="Times New Roman" w:cs="Times New Roman"/>
                <w:i/>
                <w:sz w:val="28"/>
                <w:szCs w:val="28"/>
              </w:rPr>
            </w:rPrChange>
          </w:rPr>
          <w:t xml:space="preserve">постановлением администрации </w:t>
        </w:r>
      </w:ins>
      <w:proofErr w:type="spellStart"/>
      <w:ins w:id="295" w:author="Фомина А Н" w:date="2024-11-21T11:05:00Z">
        <w:r w:rsidR="006B2996" w:rsidRPr="001E0294">
          <w:rPr>
            <w:rFonts w:ascii="Times New Roman" w:hAnsi="Times New Roman" w:cs="Times New Roman"/>
            <w:sz w:val="28"/>
            <w:szCs w:val="28"/>
            <w:rPrChange w:id="296" w:author="Фомина А Н" w:date="2024-11-21T11:07:00Z">
              <w:rPr>
                <w:rFonts w:ascii="Times New Roman" w:hAnsi="Times New Roman" w:cs="Times New Roman"/>
                <w:i/>
                <w:sz w:val="28"/>
                <w:szCs w:val="28"/>
              </w:rPr>
            </w:rPrChange>
          </w:rPr>
          <w:t>Суоярвского</w:t>
        </w:r>
        <w:proofErr w:type="spellEnd"/>
        <w:r w:rsidR="006B2996" w:rsidRPr="001E0294">
          <w:rPr>
            <w:rFonts w:ascii="Times New Roman" w:hAnsi="Times New Roman" w:cs="Times New Roman"/>
            <w:sz w:val="28"/>
            <w:szCs w:val="28"/>
            <w:rPrChange w:id="297" w:author="Фомина А Н" w:date="2024-11-21T11:07:00Z">
              <w:rPr>
                <w:rFonts w:ascii="Times New Roman" w:hAnsi="Times New Roman" w:cs="Times New Roman"/>
                <w:i/>
                <w:sz w:val="28"/>
                <w:szCs w:val="28"/>
              </w:rPr>
            </w:rPrChange>
          </w:rPr>
          <w:t xml:space="preserve"> муниципального округа от 13.02.2023 № 171 «Об утверж</w:t>
        </w:r>
      </w:ins>
      <w:ins w:id="298" w:author="Фомина А Н" w:date="2024-11-21T11:07:00Z">
        <w:r w:rsidR="001E0294" w:rsidRPr="001E0294">
          <w:rPr>
            <w:rFonts w:ascii="Times New Roman" w:hAnsi="Times New Roman" w:cs="Times New Roman"/>
            <w:sz w:val="28"/>
            <w:szCs w:val="28"/>
            <w:rPrChange w:id="299" w:author="Фомина А Н" w:date="2024-11-21T11:07:00Z">
              <w:rPr>
                <w:rFonts w:ascii="Times New Roman" w:hAnsi="Times New Roman" w:cs="Times New Roman"/>
                <w:i/>
                <w:sz w:val="28"/>
                <w:szCs w:val="28"/>
              </w:rPr>
            </w:rPrChange>
          </w:rPr>
          <w:t>д</w:t>
        </w:r>
      </w:ins>
      <w:ins w:id="300" w:author="Фомина А Н" w:date="2024-11-21T11:05:00Z">
        <w:r w:rsidR="006B2996" w:rsidRPr="001E0294">
          <w:rPr>
            <w:rFonts w:ascii="Times New Roman" w:hAnsi="Times New Roman" w:cs="Times New Roman"/>
            <w:sz w:val="28"/>
            <w:szCs w:val="28"/>
            <w:rPrChange w:id="301" w:author="Фомина А Н" w:date="2024-11-21T11:07:00Z">
              <w:rPr>
                <w:rFonts w:ascii="Times New Roman" w:hAnsi="Times New Roman" w:cs="Times New Roman"/>
                <w:i/>
                <w:sz w:val="28"/>
                <w:szCs w:val="28"/>
              </w:rPr>
            </w:rPrChange>
          </w:rPr>
          <w:t>ении Порядка предоставления субсидий</w:t>
        </w:r>
      </w:ins>
      <w:ins w:id="302" w:author="Фомина А Н" w:date="2024-11-21T11:06:00Z">
        <w:r w:rsidR="006B2996" w:rsidRPr="001E0294">
          <w:rPr>
            <w:rFonts w:ascii="Times New Roman" w:hAnsi="Times New Roman" w:cs="Times New Roman"/>
            <w:sz w:val="28"/>
            <w:szCs w:val="28"/>
            <w:rPrChange w:id="303" w:author="Фомина А Н" w:date="2024-11-21T11:07:00Z">
              <w:rPr>
                <w:rFonts w:ascii="Times New Roman" w:hAnsi="Times New Roman" w:cs="Times New Roman"/>
                <w:i/>
                <w:sz w:val="28"/>
                <w:szCs w:val="28"/>
              </w:rPr>
            </w:rPrChange>
          </w:rPr>
          <w:t>,</w:t>
        </w:r>
        <w:r w:rsidR="001E0294">
          <w:rPr>
            <w:rFonts w:ascii="Times New Roman" w:hAnsi="Times New Roman" w:cs="Times New Roman"/>
            <w:sz w:val="28"/>
            <w:szCs w:val="28"/>
          </w:rPr>
          <w:t xml:space="preserve"> в том чис</w:t>
        </w:r>
        <w:r w:rsidR="006B2996" w:rsidRPr="001E0294">
          <w:rPr>
            <w:rFonts w:ascii="Times New Roman" w:hAnsi="Times New Roman" w:cs="Times New Roman"/>
            <w:sz w:val="28"/>
            <w:szCs w:val="28"/>
            <w:rPrChange w:id="304" w:author="Фомина А Н" w:date="2024-11-21T11:07:00Z">
              <w:rPr>
                <w:rFonts w:ascii="Times New Roman" w:hAnsi="Times New Roman" w:cs="Times New Roman"/>
                <w:i/>
                <w:sz w:val="28"/>
                <w:szCs w:val="28"/>
              </w:rPr>
            </w:rPrChange>
          </w:rPr>
          <w:t xml:space="preserve">ле грантов в форме субсидий, из бюджета </w:t>
        </w:r>
        <w:proofErr w:type="spellStart"/>
        <w:r w:rsidR="006B2996" w:rsidRPr="001E0294">
          <w:rPr>
            <w:rFonts w:ascii="Times New Roman" w:hAnsi="Times New Roman" w:cs="Times New Roman"/>
            <w:sz w:val="28"/>
            <w:szCs w:val="28"/>
            <w:rPrChange w:id="305" w:author="Фомина А Н" w:date="2024-11-21T11:07:00Z">
              <w:rPr>
                <w:rFonts w:ascii="Times New Roman" w:hAnsi="Times New Roman" w:cs="Times New Roman"/>
                <w:i/>
                <w:sz w:val="28"/>
                <w:szCs w:val="28"/>
              </w:rPr>
            </w:rPrChange>
          </w:rPr>
          <w:t>Суоярвского</w:t>
        </w:r>
        <w:proofErr w:type="spellEnd"/>
        <w:r w:rsidR="006B2996" w:rsidRPr="001E0294">
          <w:rPr>
            <w:rFonts w:ascii="Times New Roman" w:hAnsi="Times New Roman" w:cs="Times New Roman"/>
            <w:sz w:val="28"/>
            <w:szCs w:val="28"/>
            <w:rPrChange w:id="306" w:author="Фомина А Н" w:date="2024-11-21T11:07:00Z">
              <w:rPr>
                <w:rFonts w:ascii="Times New Roman" w:hAnsi="Times New Roman" w:cs="Times New Roman"/>
                <w:i/>
                <w:sz w:val="28"/>
                <w:szCs w:val="28"/>
              </w:rPr>
            </w:rPrChange>
          </w:rPr>
          <w:t xml:space="preserve"> муниципального округа субъектам малого и среднего предпринимательства, а также физическим лицам</w:t>
        </w:r>
      </w:ins>
      <w:ins w:id="307" w:author="Фомина А Н" w:date="2024-11-21T11:07:00Z">
        <w:r w:rsidR="006B2996" w:rsidRPr="001E0294">
          <w:rPr>
            <w:rFonts w:ascii="Times New Roman" w:hAnsi="Times New Roman" w:cs="Times New Roman"/>
            <w:sz w:val="28"/>
            <w:szCs w:val="28"/>
            <w:rPrChange w:id="308" w:author="Фомина А Н" w:date="2024-11-21T11:07:00Z">
              <w:rPr>
                <w:rFonts w:ascii="Times New Roman" w:hAnsi="Times New Roman" w:cs="Times New Roman"/>
                <w:i/>
                <w:sz w:val="28"/>
                <w:szCs w:val="28"/>
              </w:rPr>
            </w:rPrChange>
          </w:rPr>
          <w:t>, применяющим специальный налоговый ре</w:t>
        </w:r>
        <w:r w:rsidR="001E0294">
          <w:rPr>
            <w:rFonts w:ascii="Times New Roman" w:hAnsi="Times New Roman" w:cs="Times New Roman"/>
            <w:sz w:val="28"/>
            <w:szCs w:val="28"/>
          </w:rPr>
          <w:t xml:space="preserve">жим «Налог на профессиональный доход» в </w:t>
        </w:r>
        <w:proofErr w:type="spellStart"/>
        <w:r w:rsidR="001E0294">
          <w:rPr>
            <w:rFonts w:ascii="Times New Roman" w:hAnsi="Times New Roman" w:cs="Times New Roman"/>
            <w:sz w:val="28"/>
            <w:szCs w:val="28"/>
          </w:rPr>
          <w:t>Суоярвском</w:t>
        </w:r>
        <w:proofErr w:type="spellEnd"/>
        <w:r w:rsidR="001E0294">
          <w:rPr>
            <w:rFonts w:ascii="Times New Roman" w:hAnsi="Times New Roman" w:cs="Times New Roman"/>
            <w:sz w:val="28"/>
            <w:szCs w:val="28"/>
          </w:rPr>
          <w:t xml:space="preserve"> муниципальном округе</w:t>
        </w:r>
      </w:ins>
      <w:r w:rsidR="002902E2">
        <w:rPr>
          <w:rFonts w:ascii="Times New Roman" w:hAnsi="Times New Roman" w:cs="Times New Roman"/>
          <w:sz w:val="28"/>
          <w:szCs w:val="28"/>
        </w:rPr>
        <w:t>,</w:t>
      </w:r>
      <w:r w:rsidR="00BC3919">
        <w:rPr>
          <w:rFonts w:ascii="Times New Roman" w:hAnsi="Times New Roman" w:cs="Times New Roman"/>
          <w:sz w:val="28"/>
          <w:szCs w:val="28"/>
        </w:rPr>
        <w:t xml:space="preserve"> а также </w:t>
      </w:r>
      <w:r w:rsidR="00BC3919" w:rsidRPr="00FD37E7">
        <w:rPr>
          <w:rFonts w:ascii="Times New Roman" w:hAnsi="Times New Roman" w:cs="Times New Roman"/>
          <w:b/>
          <w:sz w:val="28"/>
          <w:szCs w:val="28"/>
        </w:rPr>
        <w:t xml:space="preserve"> </w:t>
      </w:r>
      <w:r w:rsidR="00BC3919" w:rsidRPr="00DF24B4">
        <w:rPr>
          <w:rFonts w:ascii="Times New Roman" w:hAnsi="Times New Roman" w:cs="Times New Roman"/>
          <w:sz w:val="28"/>
          <w:szCs w:val="28"/>
        </w:rPr>
        <w:t>случа</w:t>
      </w:r>
      <w:r w:rsidR="002902E2" w:rsidRPr="00DF24B4">
        <w:rPr>
          <w:rFonts w:ascii="Times New Roman" w:hAnsi="Times New Roman" w:cs="Times New Roman"/>
          <w:sz w:val="28"/>
          <w:szCs w:val="28"/>
        </w:rPr>
        <w:t>и</w:t>
      </w:r>
      <w:r w:rsidR="00BC3919">
        <w:rPr>
          <w:rFonts w:ascii="Times New Roman" w:hAnsi="Times New Roman" w:cs="Times New Roman"/>
          <w:sz w:val="28"/>
          <w:szCs w:val="28"/>
        </w:rPr>
        <w:t xml:space="preserve"> </w:t>
      </w:r>
      <w:r w:rsidR="006D53B2">
        <w:rPr>
          <w:rFonts w:ascii="Times New Roman" w:hAnsi="Times New Roman" w:cs="Times New Roman"/>
          <w:sz w:val="28"/>
          <w:szCs w:val="28"/>
        </w:rPr>
        <w:t>нарушения указанных условий</w:t>
      </w:r>
      <w:r w:rsidR="00FD37E7">
        <w:rPr>
          <w:rFonts w:ascii="Times New Roman" w:hAnsi="Times New Roman" w:cs="Times New Roman"/>
          <w:sz w:val="28"/>
          <w:szCs w:val="28"/>
        </w:rPr>
        <w:t xml:space="preserve">, </w:t>
      </w:r>
      <w:r w:rsidR="00FF28FF">
        <w:rPr>
          <w:rFonts w:ascii="Times New Roman" w:hAnsi="Times New Roman" w:cs="Times New Roman"/>
          <w:sz w:val="28"/>
          <w:szCs w:val="28"/>
        </w:rPr>
        <w:t>влекущие прекращение</w:t>
      </w:r>
      <w:r w:rsidR="00FD37E7">
        <w:rPr>
          <w:rFonts w:ascii="Times New Roman" w:hAnsi="Times New Roman" w:cs="Times New Roman"/>
          <w:sz w:val="28"/>
          <w:szCs w:val="28"/>
        </w:rPr>
        <w:t xml:space="preserve"> </w:t>
      </w:r>
      <w:r w:rsidR="00BC3919">
        <w:rPr>
          <w:rFonts w:ascii="Times New Roman" w:hAnsi="Times New Roman" w:cs="Times New Roman"/>
          <w:sz w:val="28"/>
          <w:szCs w:val="28"/>
        </w:rPr>
        <w:t>действи</w:t>
      </w:r>
      <w:r w:rsidR="00FF28FF">
        <w:rPr>
          <w:rFonts w:ascii="Times New Roman" w:hAnsi="Times New Roman" w:cs="Times New Roman"/>
          <w:sz w:val="28"/>
          <w:szCs w:val="28"/>
        </w:rPr>
        <w:t>я</w:t>
      </w:r>
      <w:r w:rsidR="00BC3919">
        <w:rPr>
          <w:rFonts w:ascii="Times New Roman" w:hAnsi="Times New Roman" w:cs="Times New Roman"/>
          <w:sz w:val="28"/>
          <w:szCs w:val="28"/>
        </w:rPr>
        <w:t xml:space="preserve"> льгот по арендной плате</w:t>
      </w:r>
      <w:r w:rsidR="00FD37E7">
        <w:rPr>
          <w:rFonts w:ascii="Times New Roman" w:hAnsi="Times New Roman" w:cs="Times New Roman"/>
          <w:sz w:val="28"/>
          <w:szCs w:val="28"/>
        </w:rPr>
        <w:t>;</w:t>
      </w:r>
    </w:p>
    <w:p w14:paraId="76AB1FC0" w14:textId="1948D065" w:rsidR="008F16B7" w:rsidRPr="00A0550B" w:rsidRDefault="008F16B7" w:rsidP="00BC2E09">
      <w:pPr>
        <w:autoSpaceDE w:val="0"/>
        <w:autoSpaceDN w:val="0"/>
        <w:adjustRightInd w:val="0"/>
        <w:spacing w:after="0" w:line="240" w:lineRule="auto"/>
        <w:ind w:firstLine="709"/>
        <w:jc w:val="both"/>
        <w:rPr>
          <w:rFonts w:ascii="Times New Roman" w:hAnsi="Times New Roman" w:cs="Times New Roman"/>
          <w:sz w:val="28"/>
          <w:szCs w:val="28"/>
        </w:rPr>
      </w:pPr>
      <w:r w:rsidRPr="008070FC">
        <w:rPr>
          <w:rFonts w:ascii="Times New Roman" w:hAnsi="Times New Roman" w:cs="Times New Roman"/>
          <w:sz w:val="28"/>
          <w:szCs w:val="28"/>
        </w:rPr>
        <w:t>2.</w:t>
      </w:r>
      <w:r w:rsidR="00D33245">
        <w:rPr>
          <w:rFonts w:ascii="Times New Roman" w:hAnsi="Times New Roman" w:cs="Times New Roman"/>
          <w:sz w:val="28"/>
          <w:szCs w:val="28"/>
        </w:rPr>
        <w:t>9</w:t>
      </w:r>
      <w:r w:rsidRPr="008070FC">
        <w:rPr>
          <w:rFonts w:ascii="Times New Roman" w:hAnsi="Times New Roman" w:cs="Times New Roman"/>
          <w:sz w:val="28"/>
          <w:szCs w:val="28"/>
        </w:rPr>
        <w:t>.</w:t>
      </w:r>
      <w:r w:rsidR="00FD37E7">
        <w:rPr>
          <w:rFonts w:ascii="Times New Roman" w:hAnsi="Times New Roman" w:cs="Times New Roman"/>
          <w:sz w:val="28"/>
          <w:szCs w:val="28"/>
        </w:rPr>
        <w:t>6.</w:t>
      </w:r>
      <w:r w:rsidRPr="008070FC">
        <w:rPr>
          <w:rFonts w:ascii="Times New Roman" w:hAnsi="Times New Roman" w:cs="Times New Roman"/>
          <w:sz w:val="28"/>
          <w:szCs w:val="28"/>
        </w:rPr>
        <w:t xml:space="preserve"> </w:t>
      </w:r>
      <w:r w:rsidR="00FA113F">
        <w:rPr>
          <w:rFonts w:ascii="Times New Roman" w:hAnsi="Times New Roman" w:cs="Times New Roman"/>
          <w:sz w:val="28"/>
          <w:szCs w:val="28"/>
        </w:rPr>
        <w:t>О п</w:t>
      </w:r>
      <w:r w:rsidRPr="008070FC">
        <w:rPr>
          <w:rFonts w:ascii="Times New Roman" w:hAnsi="Times New Roman" w:cs="Times New Roman"/>
          <w:sz w:val="28"/>
          <w:szCs w:val="28"/>
        </w:rPr>
        <w:t>рав</w:t>
      </w:r>
      <w:r w:rsidR="00FA113F">
        <w:rPr>
          <w:rFonts w:ascii="Times New Roman" w:hAnsi="Times New Roman" w:cs="Times New Roman"/>
          <w:sz w:val="28"/>
          <w:szCs w:val="28"/>
        </w:rPr>
        <w:t>е</w:t>
      </w:r>
      <w:r w:rsidRPr="008070FC">
        <w:rPr>
          <w:rFonts w:ascii="Times New Roman" w:hAnsi="Times New Roman" w:cs="Times New Roman"/>
          <w:sz w:val="28"/>
          <w:szCs w:val="28"/>
        </w:rPr>
        <w:t xml:space="preserve"> </w:t>
      </w:r>
      <w:r w:rsidR="00FF28FF">
        <w:rPr>
          <w:rFonts w:ascii="Times New Roman" w:hAnsi="Times New Roman" w:cs="Times New Roman"/>
          <w:sz w:val="28"/>
          <w:szCs w:val="28"/>
        </w:rPr>
        <w:t xml:space="preserve">уполномоченного органа, </w:t>
      </w:r>
      <w:r w:rsidRPr="008070FC">
        <w:rPr>
          <w:rFonts w:ascii="Times New Roman" w:hAnsi="Times New Roman" w:cs="Times New Roman"/>
          <w:sz w:val="28"/>
          <w:szCs w:val="28"/>
        </w:rPr>
        <w:t xml:space="preserve">правообладателя истребовать у </w:t>
      </w:r>
      <w:r w:rsidRPr="00A0550B">
        <w:rPr>
          <w:rFonts w:ascii="Times New Roman" w:hAnsi="Times New Roman" w:cs="Times New Roman"/>
          <w:sz w:val="28"/>
          <w:szCs w:val="28"/>
        </w:rPr>
        <w:t xml:space="preserve">арендатора </w:t>
      </w:r>
      <w:r w:rsidR="00835BD3" w:rsidRPr="00A0550B">
        <w:rPr>
          <w:rFonts w:ascii="Times New Roman" w:hAnsi="Times New Roman" w:cs="Times New Roman"/>
          <w:sz w:val="28"/>
          <w:szCs w:val="28"/>
        </w:rPr>
        <w:t xml:space="preserve">предусмотренные договором </w:t>
      </w:r>
      <w:r w:rsidRPr="00A0550B">
        <w:rPr>
          <w:rFonts w:ascii="Times New Roman" w:hAnsi="Times New Roman" w:cs="Times New Roman"/>
          <w:sz w:val="28"/>
          <w:szCs w:val="28"/>
        </w:rPr>
        <w:t>документы, подтверждающие соблюдение им условий предоставления льгот по арендной плате</w:t>
      </w:r>
      <w:r w:rsidR="00663DD2" w:rsidRPr="00A0550B">
        <w:rPr>
          <w:rFonts w:ascii="Times New Roman" w:hAnsi="Times New Roman" w:cs="Times New Roman"/>
          <w:sz w:val="28"/>
          <w:szCs w:val="28"/>
        </w:rPr>
        <w:t>, и о порядке доступа для осмотра арендуемого имущества;</w:t>
      </w:r>
    </w:p>
    <w:p w14:paraId="4F13F363" w14:textId="4451B705" w:rsidR="00C5170C" w:rsidRDefault="00A261B9" w:rsidP="00BC2E09">
      <w:pPr>
        <w:autoSpaceDE w:val="0"/>
        <w:autoSpaceDN w:val="0"/>
        <w:adjustRightInd w:val="0"/>
        <w:spacing w:after="0" w:line="240" w:lineRule="auto"/>
        <w:ind w:firstLine="709"/>
        <w:jc w:val="both"/>
        <w:rPr>
          <w:rFonts w:ascii="Times New Roman" w:hAnsi="Times New Roman" w:cs="Times New Roman"/>
          <w:sz w:val="28"/>
          <w:szCs w:val="28"/>
        </w:rPr>
      </w:pPr>
      <w:r w:rsidRPr="00A0550B">
        <w:rPr>
          <w:rFonts w:ascii="Times New Roman" w:hAnsi="Times New Roman" w:cs="Times New Roman"/>
          <w:sz w:val="28"/>
          <w:szCs w:val="28"/>
        </w:rPr>
        <w:t>2</w:t>
      </w:r>
      <w:r w:rsidR="00FD37E7" w:rsidRPr="00A0550B">
        <w:rPr>
          <w:rFonts w:ascii="Times New Roman" w:hAnsi="Times New Roman" w:cs="Times New Roman"/>
          <w:sz w:val="28"/>
          <w:szCs w:val="28"/>
        </w:rPr>
        <w:t>.</w:t>
      </w:r>
      <w:r w:rsidR="00D33245" w:rsidRPr="00A0550B">
        <w:rPr>
          <w:rFonts w:ascii="Times New Roman" w:hAnsi="Times New Roman" w:cs="Times New Roman"/>
          <w:sz w:val="28"/>
          <w:szCs w:val="28"/>
        </w:rPr>
        <w:t>9</w:t>
      </w:r>
      <w:r w:rsidR="00870684" w:rsidRPr="00A0550B">
        <w:rPr>
          <w:rFonts w:ascii="Times New Roman" w:hAnsi="Times New Roman" w:cs="Times New Roman"/>
          <w:sz w:val="28"/>
          <w:szCs w:val="28"/>
        </w:rPr>
        <w:t>.</w:t>
      </w:r>
      <w:r w:rsidR="00FA113F" w:rsidRPr="00A0550B">
        <w:rPr>
          <w:rFonts w:ascii="Times New Roman" w:hAnsi="Times New Roman" w:cs="Times New Roman"/>
          <w:sz w:val="28"/>
          <w:szCs w:val="28"/>
        </w:rPr>
        <w:t>7</w:t>
      </w:r>
      <w:r w:rsidR="003B147C" w:rsidRPr="00A0550B">
        <w:rPr>
          <w:rFonts w:ascii="Times New Roman" w:hAnsi="Times New Roman" w:cs="Times New Roman"/>
          <w:sz w:val="28"/>
          <w:szCs w:val="28"/>
        </w:rPr>
        <w:t xml:space="preserve">. </w:t>
      </w:r>
      <w:r w:rsidR="00862099" w:rsidRPr="00A0550B">
        <w:rPr>
          <w:rFonts w:ascii="Times New Roman" w:hAnsi="Times New Roman" w:cs="Times New Roman"/>
          <w:sz w:val="28"/>
          <w:szCs w:val="28"/>
        </w:rPr>
        <w:t>О з</w:t>
      </w:r>
      <w:r w:rsidR="003E3E21" w:rsidRPr="00A0550B">
        <w:rPr>
          <w:rFonts w:ascii="Times New Roman" w:hAnsi="Times New Roman" w:cs="Times New Roman"/>
          <w:sz w:val="28"/>
          <w:szCs w:val="28"/>
        </w:rPr>
        <w:t>апрет</w:t>
      </w:r>
      <w:r w:rsidR="00862099" w:rsidRPr="00A0550B">
        <w:rPr>
          <w:rFonts w:ascii="Times New Roman" w:hAnsi="Times New Roman" w:cs="Times New Roman"/>
          <w:sz w:val="28"/>
          <w:szCs w:val="28"/>
        </w:rPr>
        <w:t>е</w:t>
      </w:r>
      <w:r w:rsidR="003E3E21" w:rsidRPr="00A0550B">
        <w:rPr>
          <w:rFonts w:ascii="Times New Roman" w:hAnsi="Times New Roman" w:cs="Times New Roman"/>
          <w:sz w:val="28"/>
          <w:szCs w:val="28"/>
        </w:rPr>
        <w:t xml:space="preserve"> </w:t>
      </w:r>
      <w:r w:rsidR="00870684" w:rsidRPr="00A0550B">
        <w:rPr>
          <w:rFonts w:ascii="Times New Roman" w:hAnsi="Times New Roman" w:cs="Times New Roman"/>
          <w:sz w:val="28"/>
          <w:szCs w:val="28"/>
        </w:rPr>
        <w:t>осуществлять действия</w:t>
      </w:r>
      <w:r w:rsidR="00870684" w:rsidRPr="00870684">
        <w:rPr>
          <w:rFonts w:ascii="Times New Roman" w:hAnsi="Times New Roman" w:cs="Times New Roman"/>
          <w:sz w:val="28"/>
          <w:szCs w:val="28"/>
        </w:rPr>
        <w:t xml:space="preserve">, влекущие </w:t>
      </w:r>
      <w:r w:rsidR="00672D6B">
        <w:rPr>
          <w:rFonts w:ascii="Times New Roman" w:hAnsi="Times New Roman" w:cs="Times New Roman"/>
          <w:sz w:val="28"/>
          <w:szCs w:val="28"/>
        </w:rPr>
        <w:t>переход</w:t>
      </w:r>
      <w:r w:rsidR="00672D6B" w:rsidRPr="003E3E21">
        <w:rPr>
          <w:rFonts w:ascii="Times New Roman" w:hAnsi="Times New Roman" w:cs="Times New Roman"/>
          <w:sz w:val="28"/>
          <w:szCs w:val="28"/>
        </w:rPr>
        <w:t xml:space="preserve"> прав и обязанностей по договору аренды </w:t>
      </w:r>
      <w:r w:rsidR="00672D6B">
        <w:rPr>
          <w:rFonts w:ascii="Times New Roman" w:hAnsi="Times New Roman" w:cs="Times New Roman"/>
          <w:sz w:val="28"/>
          <w:szCs w:val="28"/>
        </w:rPr>
        <w:t xml:space="preserve">к </w:t>
      </w:r>
      <w:r w:rsidR="00672D6B" w:rsidRPr="003E3E21">
        <w:rPr>
          <w:rFonts w:ascii="Times New Roman" w:hAnsi="Times New Roman" w:cs="Times New Roman"/>
          <w:sz w:val="28"/>
          <w:szCs w:val="28"/>
        </w:rPr>
        <w:t>другому лицу (перенаем),</w:t>
      </w:r>
      <w:r w:rsidR="00672D6B">
        <w:rPr>
          <w:rFonts w:ascii="Times New Roman" w:hAnsi="Times New Roman" w:cs="Times New Roman"/>
          <w:sz w:val="28"/>
          <w:szCs w:val="28"/>
        </w:rPr>
        <w:t xml:space="preserve"> а также </w:t>
      </w:r>
      <w:r w:rsidR="00870684" w:rsidRPr="00870684">
        <w:rPr>
          <w:rFonts w:ascii="Times New Roman" w:hAnsi="Times New Roman" w:cs="Times New Roman"/>
          <w:sz w:val="28"/>
          <w:szCs w:val="28"/>
        </w:rPr>
        <w:t xml:space="preserve">ограничение (обременение) предоставленных арендатору имущественных прав, </w:t>
      </w:r>
      <w:r w:rsidR="00870684">
        <w:rPr>
          <w:rFonts w:ascii="Times New Roman" w:hAnsi="Times New Roman" w:cs="Times New Roman"/>
          <w:sz w:val="28"/>
          <w:szCs w:val="28"/>
        </w:rPr>
        <w:t xml:space="preserve">в том числе </w:t>
      </w:r>
      <w:r w:rsidR="003E3E21" w:rsidRPr="003E3E21">
        <w:rPr>
          <w:rFonts w:ascii="Times New Roman" w:hAnsi="Times New Roman" w:cs="Times New Roman"/>
          <w:sz w:val="28"/>
          <w:szCs w:val="28"/>
        </w:rPr>
        <w:t>залог арендных прав и внесени</w:t>
      </w:r>
      <w:r w:rsidR="003E3E21">
        <w:rPr>
          <w:rFonts w:ascii="Times New Roman" w:hAnsi="Times New Roman" w:cs="Times New Roman"/>
          <w:sz w:val="28"/>
          <w:szCs w:val="28"/>
        </w:rPr>
        <w:t>е</w:t>
      </w:r>
      <w:r w:rsidR="003E3E21" w:rsidRPr="003E3E21">
        <w:rPr>
          <w:rFonts w:ascii="Times New Roman" w:hAnsi="Times New Roman" w:cs="Times New Roman"/>
          <w:sz w:val="28"/>
          <w:szCs w:val="28"/>
        </w:rPr>
        <w:t xml:space="preserve"> их в качестве вклада в уставный капитал других субъектов хозяйственной деятельности, передач</w:t>
      </w:r>
      <w:r w:rsidR="003E3E21">
        <w:rPr>
          <w:rFonts w:ascii="Times New Roman" w:hAnsi="Times New Roman" w:cs="Times New Roman"/>
          <w:sz w:val="28"/>
          <w:szCs w:val="28"/>
        </w:rPr>
        <w:t>у</w:t>
      </w:r>
      <w:r w:rsidR="003E3E21" w:rsidRPr="003E3E21">
        <w:rPr>
          <w:rFonts w:ascii="Times New Roman" w:hAnsi="Times New Roman" w:cs="Times New Roman"/>
          <w:sz w:val="28"/>
          <w:szCs w:val="28"/>
        </w:rPr>
        <w:t xml:space="preserve"> в субаренду,</w:t>
      </w:r>
      <w:r w:rsidR="003E3E21">
        <w:rPr>
          <w:rFonts w:ascii="Times New Roman" w:hAnsi="Times New Roman" w:cs="Times New Roman"/>
          <w:sz w:val="28"/>
          <w:szCs w:val="28"/>
        </w:rPr>
        <w:t xml:space="preserve"> </w:t>
      </w:r>
      <w:r w:rsidR="00C5170C" w:rsidRPr="00C5170C">
        <w:rPr>
          <w:rFonts w:ascii="Times New Roman" w:hAnsi="Times New Roman" w:cs="Times New Roman"/>
          <w:sz w:val="28"/>
          <w:szCs w:val="28"/>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w:t>
      </w:r>
      <w:r w:rsidR="00870684">
        <w:rPr>
          <w:rFonts w:ascii="Times New Roman" w:hAnsi="Times New Roman" w:cs="Times New Roman"/>
          <w:sz w:val="28"/>
          <w:szCs w:val="28"/>
        </w:rPr>
        <w:t xml:space="preserve">и </w:t>
      </w:r>
      <w:r w:rsidR="00C5170C" w:rsidRPr="00C5170C">
        <w:rPr>
          <w:rFonts w:ascii="Times New Roman" w:hAnsi="Times New Roman" w:cs="Times New Roman"/>
          <w:sz w:val="28"/>
          <w:szCs w:val="28"/>
        </w:rPr>
        <w:t>в случае, если в субаренду предоставляется имущество, предусмотренное пунктом 14 части 1 статьи 17</w:t>
      </w:r>
      <w:r w:rsidR="00C5170C" w:rsidRPr="005C0C8F">
        <w:rPr>
          <w:rFonts w:ascii="Times New Roman" w:hAnsi="Times New Roman" w:cs="Times New Roman"/>
          <w:sz w:val="28"/>
          <w:szCs w:val="28"/>
          <w:vertAlign w:val="superscript"/>
        </w:rPr>
        <w:t>1</w:t>
      </w:r>
      <w:r w:rsidR="00C5170C" w:rsidRPr="00C5170C">
        <w:rPr>
          <w:rFonts w:ascii="Times New Roman" w:hAnsi="Times New Roman" w:cs="Times New Roman"/>
          <w:sz w:val="28"/>
          <w:szCs w:val="28"/>
        </w:rPr>
        <w:t xml:space="preserve"> </w:t>
      </w:r>
      <w:r w:rsidR="002A134E">
        <w:rPr>
          <w:rFonts w:ascii="Times New Roman" w:hAnsi="Times New Roman" w:cs="Times New Roman"/>
          <w:sz w:val="28"/>
          <w:szCs w:val="28"/>
        </w:rPr>
        <w:t>З</w:t>
      </w:r>
      <w:r w:rsidR="00C5170C" w:rsidRPr="00C5170C">
        <w:rPr>
          <w:rFonts w:ascii="Times New Roman" w:hAnsi="Times New Roman" w:cs="Times New Roman"/>
          <w:sz w:val="28"/>
          <w:szCs w:val="28"/>
        </w:rPr>
        <w:t xml:space="preserve">акона </w:t>
      </w:r>
      <w:r w:rsidR="002A134E">
        <w:rPr>
          <w:rFonts w:ascii="Times New Roman" w:hAnsi="Times New Roman" w:cs="Times New Roman"/>
          <w:sz w:val="28"/>
          <w:szCs w:val="28"/>
        </w:rPr>
        <w:t>о</w:t>
      </w:r>
      <w:r w:rsidR="00C5170C" w:rsidRPr="00C5170C">
        <w:rPr>
          <w:rFonts w:ascii="Times New Roman" w:hAnsi="Times New Roman" w:cs="Times New Roman"/>
          <w:sz w:val="28"/>
          <w:szCs w:val="28"/>
        </w:rPr>
        <w:t xml:space="preserve"> защите конкуренции</w:t>
      </w:r>
      <w:r w:rsidR="00C5170C">
        <w:rPr>
          <w:rFonts w:ascii="Times New Roman" w:hAnsi="Times New Roman" w:cs="Times New Roman"/>
          <w:sz w:val="28"/>
          <w:szCs w:val="28"/>
        </w:rPr>
        <w:t>»;</w:t>
      </w:r>
    </w:p>
    <w:p w14:paraId="4B6CEDBD" w14:textId="3A203239" w:rsidR="003E3E21" w:rsidRDefault="00862099" w:rsidP="00BC2E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33245">
        <w:rPr>
          <w:rFonts w:ascii="Times New Roman" w:hAnsi="Times New Roman" w:cs="Times New Roman"/>
          <w:sz w:val="28"/>
          <w:szCs w:val="28"/>
        </w:rPr>
        <w:t>9</w:t>
      </w:r>
      <w:r>
        <w:rPr>
          <w:rFonts w:ascii="Times New Roman" w:hAnsi="Times New Roman" w:cs="Times New Roman"/>
          <w:sz w:val="28"/>
          <w:szCs w:val="28"/>
        </w:rPr>
        <w:t xml:space="preserve">.8. О </w:t>
      </w:r>
      <w:r w:rsidR="009753B4">
        <w:rPr>
          <w:rFonts w:ascii="Times New Roman" w:hAnsi="Times New Roman" w:cs="Times New Roman"/>
          <w:sz w:val="28"/>
          <w:szCs w:val="28"/>
        </w:rPr>
        <w:t xml:space="preserve">праве арендатора предоставлять в субаренду </w:t>
      </w:r>
      <w:r w:rsidR="00870684">
        <w:rPr>
          <w:rFonts w:ascii="Times New Roman" w:hAnsi="Times New Roman" w:cs="Times New Roman"/>
          <w:sz w:val="28"/>
          <w:szCs w:val="28"/>
        </w:rPr>
        <w:t>част</w:t>
      </w:r>
      <w:r w:rsidR="009753B4">
        <w:rPr>
          <w:rFonts w:ascii="Times New Roman" w:hAnsi="Times New Roman" w:cs="Times New Roman"/>
          <w:sz w:val="28"/>
          <w:szCs w:val="28"/>
        </w:rPr>
        <w:t>ь</w:t>
      </w:r>
      <w:r w:rsidR="00870684">
        <w:rPr>
          <w:rFonts w:ascii="Times New Roman" w:hAnsi="Times New Roman" w:cs="Times New Roman"/>
          <w:sz w:val="28"/>
          <w:szCs w:val="28"/>
        </w:rPr>
        <w:t xml:space="preserve"> или част</w:t>
      </w:r>
      <w:r w:rsidR="009753B4">
        <w:rPr>
          <w:rFonts w:ascii="Times New Roman" w:hAnsi="Times New Roman" w:cs="Times New Roman"/>
          <w:sz w:val="28"/>
          <w:szCs w:val="28"/>
        </w:rPr>
        <w:t>и</w:t>
      </w:r>
      <w:r w:rsidR="00870684">
        <w:rPr>
          <w:rFonts w:ascii="Times New Roman" w:hAnsi="Times New Roman" w:cs="Times New Roman"/>
          <w:sz w:val="28"/>
          <w:szCs w:val="28"/>
        </w:rPr>
        <w:t xml:space="preserve"> </w:t>
      </w:r>
      <w:r w:rsidR="00870684" w:rsidRPr="00C5170C">
        <w:rPr>
          <w:rFonts w:ascii="Times New Roman" w:hAnsi="Times New Roman" w:cs="Times New Roman"/>
          <w:sz w:val="28"/>
          <w:szCs w:val="28"/>
        </w:rPr>
        <w:t xml:space="preserve">помещения, здания, строения или сооружения, </w:t>
      </w:r>
      <w:r w:rsidR="00870684">
        <w:rPr>
          <w:rFonts w:ascii="Times New Roman" w:hAnsi="Times New Roman" w:cs="Times New Roman"/>
          <w:sz w:val="28"/>
          <w:szCs w:val="28"/>
        </w:rPr>
        <w:t>являющегося предметом договора аренды</w:t>
      </w:r>
      <w:r w:rsidR="009753B4">
        <w:rPr>
          <w:rFonts w:ascii="Times New Roman" w:hAnsi="Times New Roman" w:cs="Times New Roman"/>
          <w:sz w:val="28"/>
          <w:szCs w:val="28"/>
        </w:rPr>
        <w:t xml:space="preserve"> в случае,</w:t>
      </w:r>
      <w:r w:rsidR="00870684">
        <w:rPr>
          <w:rFonts w:ascii="Times New Roman" w:hAnsi="Times New Roman" w:cs="Times New Roman"/>
          <w:sz w:val="28"/>
          <w:szCs w:val="28"/>
        </w:rPr>
        <w:t xml:space="preserve"> </w:t>
      </w:r>
      <w:r w:rsidR="00870684" w:rsidRPr="00C5170C">
        <w:rPr>
          <w:rFonts w:ascii="Times New Roman" w:hAnsi="Times New Roman" w:cs="Times New Roman"/>
          <w:sz w:val="28"/>
          <w:szCs w:val="28"/>
        </w:rPr>
        <w:t xml:space="preserve">если общая </w:t>
      </w:r>
      <w:r w:rsidR="00870684">
        <w:rPr>
          <w:rFonts w:ascii="Times New Roman" w:hAnsi="Times New Roman" w:cs="Times New Roman"/>
          <w:sz w:val="28"/>
          <w:szCs w:val="28"/>
        </w:rPr>
        <w:t xml:space="preserve">предоставляемая в субаренду </w:t>
      </w:r>
      <w:r w:rsidR="00870684" w:rsidRPr="00C5170C">
        <w:rPr>
          <w:rFonts w:ascii="Times New Roman" w:hAnsi="Times New Roman" w:cs="Times New Roman"/>
          <w:sz w:val="28"/>
          <w:szCs w:val="28"/>
        </w:rPr>
        <w:t>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w:t>
      </w:r>
      <w:r w:rsidR="009753B4">
        <w:rPr>
          <w:rFonts w:ascii="Times New Roman" w:hAnsi="Times New Roman" w:cs="Times New Roman"/>
          <w:sz w:val="28"/>
          <w:szCs w:val="28"/>
        </w:rPr>
        <w:t xml:space="preserve">, и о </w:t>
      </w:r>
      <w:r w:rsidR="009753B4" w:rsidRPr="009753B4">
        <w:rPr>
          <w:rFonts w:ascii="Times New Roman" w:hAnsi="Times New Roman" w:cs="Times New Roman"/>
          <w:sz w:val="28"/>
          <w:szCs w:val="28"/>
        </w:rPr>
        <w:t>порядке согласования с арендодателем заключения договора субаренды</w:t>
      </w:r>
      <w:r w:rsidR="00870684" w:rsidRPr="009753B4">
        <w:rPr>
          <w:rFonts w:ascii="Times New Roman" w:hAnsi="Times New Roman" w:cs="Times New Roman"/>
          <w:sz w:val="28"/>
          <w:szCs w:val="28"/>
        </w:rPr>
        <w:t>.</w:t>
      </w:r>
    </w:p>
    <w:p w14:paraId="354BC2BA" w14:textId="460BD3E4" w:rsidR="00993E3F" w:rsidRDefault="00A261B9" w:rsidP="00FD37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44B09" w:rsidRPr="00BC2E09">
        <w:rPr>
          <w:rFonts w:ascii="Times New Roman" w:hAnsi="Times New Roman" w:cs="Times New Roman"/>
          <w:sz w:val="28"/>
          <w:szCs w:val="28"/>
        </w:rPr>
        <w:t>.</w:t>
      </w:r>
      <w:r w:rsidR="00D33245">
        <w:rPr>
          <w:rFonts w:ascii="Times New Roman" w:hAnsi="Times New Roman" w:cs="Times New Roman"/>
          <w:sz w:val="28"/>
          <w:szCs w:val="28"/>
        </w:rPr>
        <w:t>10</w:t>
      </w:r>
      <w:r w:rsidR="00044B09" w:rsidRPr="00BC2E09">
        <w:rPr>
          <w:rFonts w:ascii="Times New Roman" w:hAnsi="Times New Roman" w:cs="Times New Roman"/>
          <w:sz w:val="28"/>
          <w:szCs w:val="28"/>
        </w:rPr>
        <w:t xml:space="preserve">. </w:t>
      </w:r>
      <w:r w:rsidR="00BF47BD">
        <w:rPr>
          <w:rFonts w:ascii="Times New Roman" w:hAnsi="Times New Roman" w:cs="Times New Roman"/>
          <w:sz w:val="28"/>
          <w:szCs w:val="28"/>
        </w:rPr>
        <w:t>У</w:t>
      </w:r>
      <w:r w:rsidR="00044B09" w:rsidRPr="00BC2E09">
        <w:rPr>
          <w:rFonts w:ascii="Times New Roman" w:hAnsi="Times New Roman" w:cs="Times New Roman"/>
          <w:sz w:val="28"/>
          <w:szCs w:val="28"/>
        </w:rPr>
        <w:t>словия о допуске к участию в аукционе или конкурсе на право заключения договора аренды</w:t>
      </w:r>
      <w:r w:rsidR="00BF47BD">
        <w:rPr>
          <w:rFonts w:ascii="Times New Roman" w:hAnsi="Times New Roman" w:cs="Times New Roman"/>
          <w:sz w:val="28"/>
          <w:szCs w:val="28"/>
        </w:rPr>
        <w:t xml:space="preserve"> </w:t>
      </w:r>
      <w:r w:rsidR="00B01ED2">
        <w:rPr>
          <w:rFonts w:ascii="Times New Roman" w:hAnsi="Times New Roman" w:cs="Times New Roman"/>
          <w:sz w:val="28"/>
          <w:szCs w:val="28"/>
        </w:rPr>
        <w:t xml:space="preserve">дополнительно к основаниям, предусмотренным антимонопольным законодательством Российской Федерации, </w:t>
      </w:r>
      <w:r w:rsidR="00BF47BD">
        <w:rPr>
          <w:rFonts w:ascii="Times New Roman" w:hAnsi="Times New Roman" w:cs="Times New Roman"/>
          <w:sz w:val="28"/>
          <w:szCs w:val="28"/>
        </w:rPr>
        <w:t>должны предусматривать следующ</w:t>
      </w:r>
      <w:r w:rsidR="00993E3F">
        <w:rPr>
          <w:rFonts w:ascii="Times New Roman" w:hAnsi="Times New Roman" w:cs="Times New Roman"/>
          <w:sz w:val="28"/>
          <w:szCs w:val="28"/>
        </w:rPr>
        <w:t>ие</w:t>
      </w:r>
      <w:r w:rsidR="00BF47BD">
        <w:rPr>
          <w:rFonts w:ascii="Times New Roman" w:hAnsi="Times New Roman" w:cs="Times New Roman"/>
          <w:sz w:val="28"/>
          <w:szCs w:val="28"/>
        </w:rPr>
        <w:t xml:space="preserve"> основани</w:t>
      </w:r>
      <w:r w:rsidR="00993E3F">
        <w:rPr>
          <w:rFonts w:ascii="Times New Roman" w:hAnsi="Times New Roman" w:cs="Times New Roman"/>
          <w:sz w:val="28"/>
          <w:szCs w:val="28"/>
        </w:rPr>
        <w:t>я</w:t>
      </w:r>
      <w:r w:rsidR="00BF47BD">
        <w:rPr>
          <w:rFonts w:ascii="Times New Roman" w:hAnsi="Times New Roman" w:cs="Times New Roman"/>
          <w:sz w:val="28"/>
          <w:szCs w:val="28"/>
        </w:rPr>
        <w:t xml:space="preserve"> для </w:t>
      </w:r>
      <w:r w:rsidR="00885446">
        <w:rPr>
          <w:rFonts w:ascii="Times New Roman" w:hAnsi="Times New Roman" w:cs="Times New Roman"/>
          <w:sz w:val="28"/>
          <w:szCs w:val="28"/>
        </w:rPr>
        <w:t xml:space="preserve">отказа в допуске </w:t>
      </w:r>
      <w:r w:rsidR="00BF47BD">
        <w:rPr>
          <w:rFonts w:ascii="Times New Roman" w:hAnsi="Times New Roman" w:cs="Times New Roman"/>
          <w:sz w:val="28"/>
          <w:szCs w:val="28"/>
        </w:rPr>
        <w:t>заявителя к участию в торгах:</w:t>
      </w:r>
    </w:p>
    <w:p w14:paraId="2CDC72BB" w14:textId="59B91DBC" w:rsidR="00993E3F" w:rsidRDefault="00993E3F" w:rsidP="00FD37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F47BD">
        <w:rPr>
          <w:rFonts w:ascii="Times New Roman" w:hAnsi="Times New Roman" w:cs="Times New Roman"/>
          <w:sz w:val="28"/>
          <w:szCs w:val="28"/>
        </w:rPr>
        <w:t xml:space="preserve"> </w:t>
      </w:r>
      <w:r w:rsidR="0079635E">
        <w:rPr>
          <w:rFonts w:ascii="Times New Roman" w:hAnsi="Times New Roman" w:cs="Times New Roman"/>
          <w:sz w:val="28"/>
          <w:szCs w:val="28"/>
        </w:rPr>
        <w:t>з</w:t>
      </w:r>
      <w:r w:rsidR="00BF47BD" w:rsidRPr="00BF47BD">
        <w:rPr>
          <w:rFonts w:ascii="Times New Roman" w:hAnsi="Times New Roman" w:cs="Times New Roman"/>
          <w:sz w:val="28"/>
          <w:szCs w:val="28"/>
        </w:rPr>
        <w:t>аявител</w:t>
      </w:r>
      <w:r>
        <w:rPr>
          <w:rFonts w:ascii="Times New Roman" w:hAnsi="Times New Roman" w:cs="Times New Roman"/>
          <w:sz w:val="28"/>
          <w:szCs w:val="28"/>
        </w:rPr>
        <w:t>ь</w:t>
      </w:r>
      <w:r w:rsidR="00BF47BD" w:rsidRPr="00BF47BD">
        <w:rPr>
          <w:rFonts w:ascii="Times New Roman" w:hAnsi="Times New Roman" w:cs="Times New Roman"/>
          <w:sz w:val="28"/>
          <w:szCs w:val="28"/>
        </w:rPr>
        <w:t xml:space="preserve"> не явля</w:t>
      </w:r>
      <w:r>
        <w:rPr>
          <w:rFonts w:ascii="Times New Roman" w:hAnsi="Times New Roman" w:cs="Times New Roman"/>
          <w:sz w:val="28"/>
          <w:szCs w:val="28"/>
        </w:rPr>
        <w:t>ется</w:t>
      </w:r>
      <w:r w:rsidR="00BF47BD" w:rsidRPr="00BF47BD">
        <w:rPr>
          <w:rFonts w:ascii="Times New Roman" w:hAnsi="Times New Roman" w:cs="Times New Roman"/>
          <w:sz w:val="28"/>
          <w:szCs w:val="28"/>
        </w:rPr>
        <w:t xml:space="preserve"> субъектом малого и среднего предпринимательства</w:t>
      </w:r>
      <w:r w:rsidR="00FF0591">
        <w:rPr>
          <w:rFonts w:ascii="Times New Roman" w:hAnsi="Times New Roman" w:cs="Times New Roman"/>
          <w:sz w:val="28"/>
          <w:szCs w:val="28"/>
        </w:rPr>
        <w:t>,</w:t>
      </w:r>
      <w:r w:rsidR="00BF47BD" w:rsidRPr="00BF47BD">
        <w:rPr>
          <w:rFonts w:ascii="Times New Roman" w:hAnsi="Times New Roman" w:cs="Times New Roman"/>
          <w:sz w:val="28"/>
          <w:szCs w:val="28"/>
        </w:rPr>
        <w:t xml:space="preserve"> </w:t>
      </w:r>
      <w:r w:rsidR="00FF0591" w:rsidRPr="00FF0591">
        <w:rPr>
          <w:rFonts w:ascii="Times New Roman" w:hAnsi="Times New Roman" w:cs="Times New Roman"/>
          <w:sz w:val="28"/>
          <w:szCs w:val="28"/>
        </w:rPr>
        <w:t>физическим лицом, применяющим специальный налоговый режим</w:t>
      </w:r>
      <w:r w:rsidR="00FF0591" w:rsidRPr="00FF0591" w:rsidDel="00FF0591">
        <w:rPr>
          <w:rFonts w:ascii="Times New Roman" w:hAnsi="Times New Roman" w:cs="Times New Roman"/>
          <w:sz w:val="28"/>
          <w:szCs w:val="28"/>
        </w:rPr>
        <w:t xml:space="preserve"> </w:t>
      </w:r>
      <w:r w:rsidR="00BF47BD" w:rsidRPr="00BF47BD">
        <w:rPr>
          <w:rFonts w:ascii="Times New Roman" w:hAnsi="Times New Roman" w:cs="Times New Roman"/>
          <w:sz w:val="28"/>
          <w:szCs w:val="28"/>
        </w:rPr>
        <w:t>или организацией, образующей инфраструктуру поддержки субъектов малого и среднего предпринимательства</w:t>
      </w:r>
      <w:r>
        <w:rPr>
          <w:rFonts w:ascii="Times New Roman" w:hAnsi="Times New Roman" w:cs="Times New Roman"/>
          <w:sz w:val="28"/>
          <w:szCs w:val="28"/>
        </w:rPr>
        <w:t>;</w:t>
      </w:r>
    </w:p>
    <w:p w14:paraId="1FC25BAC" w14:textId="1BA5FC98" w:rsidR="005C4741" w:rsidRDefault="00993E3F" w:rsidP="00BA26B0">
      <w:pPr>
        <w:tabs>
          <w:tab w:val="left" w:pos="609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заявитель</w:t>
      </w:r>
      <w:r w:rsidR="00BF47BD" w:rsidRPr="00BF47BD">
        <w:rPr>
          <w:rFonts w:ascii="Times New Roman" w:hAnsi="Times New Roman" w:cs="Times New Roman"/>
          <w:sz w:val="28"/>
          <w:szCs w:val="28"/>
        </w:rPr>
        <w:t xml:space="preserve"> </w:t>
      </w:r>
      <w:r w:rsidR="00227CD1">
        <w:rPr>
          <w:rFonts w:ascii="Times New Roman" w:hAnsi="Times New Roman" w:cs="Times New Roman"/>
          <w:sz w:val="28"/>
          <w:szCs w:val="28"/>
        </w:rPr>
        <w:t xml:space="preserve">является субъектом малого и среднего предпринимательства, </w:t>
      </w:r>
      <w:r>
        <w:rPr>
          <w:rFonts w:ascii="Times New Roman" w:hAnsi="Times New Roman" w:cs="Times New Roman"/>
          <w:sz w:val="28"/>
          <w:szCs w:val="28"/>
        </w:rPr>
        <w:t xml:space="preserve">в отношении которого </w:t>
      </w:r>
      <w:r w:rsidRPr="00993E3F">
        <w:rPr>
          <w:rFonts w:ascii="Times New Roman" w:hAnsi="Times New Roman" w:cs="Times New Roman"/>
          <w:sz w:val="28"/>
          <w:szCs w:val="28"/>
        </w:rPr>
        <w:t xml:space="preserve">не может оказываться </w:t>
      </w:r>
      <w:r w:rsidR="005C4741">
        <w:rPr>
          <w:rFonts w:ascii="Times New Roman" w:hAnsi="Times New Roman" w:cs="Times New Roman"/>
          <w:sz w:val="28"/>
          <w:szCs w:val="28"/>
        </w:rPr>
        <w:t>государственная или муниципальная поддержка в соответствии с</w:t>
      </w:r>
      <w:r w:rsidRPr="00993E3F">
        <w:rPr>
          <w:rFonts w:ascii="Times New Roman" w:hAnsi="Times New Roman" w:cs="Times New Roman"/>
          <w:sz w:val="28"/>
          <w:szCs w:val="28"/>
        </w:rPr>
        <w:t xml:space="preserve"> </w:t>
      </w:r>
      <w:r w:rsidR="00BF47BD" w:rsidRPr="00BF47BD">
        <w:rPr>
          <w:rFonts w:ascii="Times New Roman" w:hAnsi="Times New Roman" w:cs="Times New Roman"/>
          <w:sz w:val="28"/>
          <w:szCs w:val="28"/>
        </w:rPr>
        <w:t>част</w:t>
      </w:r>
      <w:r w:rsidR="00672E7C">
        <w:rPr>
          <w:rFonts w:ascii="Times New Roman" w:hAnsi="Times New Roman" w:cs="Times New Roman"/>
          <w:sz w:val="28"/>
          <w:szCs w:val="28"/>
        </w:rPr>
        <w:t>ью</w:t>
      </w:r>
      <w:r w:rsidR="00BF47BD" w:rsidRPr="00BF47BD">
        <w:rPr>
          <w:rFonts w:ascii="Times New Roman" w:hAnsi="Times New Roman" w:cs="Times New Roman"/>
          <w:sz w:val="28"/>
          <w:szCs w:val="28"/>
        </w:rPr>
        <w:t xml:space="preserve"> 3 статьи 14 </w:t>
      </w:r>
      <w:r w:rsidR="00FF0591">
        <w:rPr>
          <w:rFonts w:ascii="Times New Roman" w:hAnsi="Times New Roman" w:cs="Times New Roman"/>
          <w:sz w:val="28"/>
          <w:szCs w:val="28"/>
        </w:rPr>
        <w:t>З</w:t>
      </w:r>
      <w:r w:rsidR="00BF47BD" w:rsidRPr="00BF47BD">
        <w:rPr>
          <w:rFonts w:ascii="Times New Roman" w:hAnsi="Times New Roman" w:cs="Times New Roman"/>
          <w:sz w:val="28"/>
          <w:szCs w:val="28"/>
        </w:rPr>
        <w:t xml:space="preserve">акона </w:t>
      </w:r>
      <w:r w:rsidR="0011554E" w:rsidRPr="00BC2E09">
        <w:rPr>
          <w:rFonts w:ascii="Times New Roman" w:hAnsi="Times New Roman" w:cs="Times New Roman"/>
          <w:sz w:val="28"/>
          <w:szCs w:val="28"/>
        </w:rPr>
        <w:t>№ 209-ФЗ</w:t>
      </w:r>
      <w:r w:rsidR="005C4741">
        <w:rPr>
          <w:rFonts w:ascii="Times New Roman" w:hAnsi="Times New Roman" w:cs="Times New Roman"/>
          <w:sz w:val="28"/>
          <w:szCs w:val="28"/>
        </w:rPr>
        <w:t>;</w:t>
      </w:r>
    </w:p>
    <w:p w14:paraId="2CE93E28" w14:textId="1455CA02" w:rsidR="002902E2" w:rsidRDefault="00C52CB4" w:rsidP="00FD37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заявитель является лицом, которому должно быть отказано в получении государственной или муниципальной поддержки в соответствии с частью 5 статьи 14 </w:t>
      </w:r>
      <w:r w:rsidR="00FF0591">
        <w:rPr>
          <w:rFonts w:ascii="Times New Roman" w:hAnsi="Times New Roman" w:cs="Times New Roman"/>
          <w:sz w:val="28"/>
          <w:szCs w:val="28"/>
        </w:rPr>
        <w:t>З</w:t>
      </w:r>
      <w:r>
        <w:rPr>
          <w:rFonts w:ascii="Times New Roman" w:hAnsi="Times New Roman" w:cs="Times New Roman"/>
          <w:sz w:val="28"/>
          <w:szCs w:val="28"/>
        </w:rPr>
        <w:t>акона № 209-ФЗ</w:t>
      </w:r>
      <w:r w:rsidR="002902E2">
        <w:rPr>
          <w:rFonts w:ascii="Times New Roman" w:hAnsi="Times New Roman" w:cs="Times New Roman"/>
          <w:sz w:val="28"/>
          <w:szCs w:val="28"/>
        </w:rPr>
        <w:t>.</w:t>
      </w:r>
    </w:p>
    <w:p w14:paraId="386A1C9B" w14:textId="4AE362A2" w:rsidR="00227CD1" w:rsidRDefault="004F2E4E" w:rsidP="004231C1">
      <w:pPr>
        <w:autoSpaceDE w:val="0"/>
        <w:autoSpaceDN w:val="0"/>
        <w:adjustRightInd w:val="0"/>
        <w:spacing w:after="0" w:line="240" w:lineRule="auto"/>
        <w:ind w:firstLine="709"/>
        <w:jc w:val="both"/>
        <w:rPr>
          <w:rFonts w:ascii="Times New Roman" w:hAnsi="Times New Roman" w:cs="Times New Roman"/>
          <w:sz w:val="28"/>
          <w:szCs w:val="28"/>
        </w:rPr>
      </w:pPr>
      <w:r w:rsidRPr="0030655A">
        <w:rPr>
          <w:rFonts w:ascii="Times New Roman" w:hAnsi="Times New Roman" w:cs="Times New Roman"/>
          <w:sz w:val="28"/>
          <w:szCs w:val="28"/>
        </w:rPr>
        <w:t>2.</w:t>
      </w:r>
      <w:r w:rsidR="00CA6BF6">
        <w:rPr>
          <w:rFonts w:ascii="Times New Roman" w:hAnsi="Times New Roman" w:cs="Times New Roman"/>
          <w:sz w:val="28"/>
          <w:szCs w:val="28"/>
        </w:rPr>
        <w:t>11</w:t>
      </w:r>
      <w:r w:rsidRPr="0030655A">
        <w:rPr>
          <w:rFonts w:ascii="Times New Roman" w:hAnsi="Times New Roman" w:cs="Times New Roman"/>
          <w:sz w:val="28"/>
          <w:szCs w:val="28"/>
        </w:rPr>
        <w:t xml:space="preserve">. </w:t>
      </w:r>
      <w:r w:rsidR="008F4BED" w:rsidRPr="005A6B8D">
        <w:rPr>
          <w:rFonts w:ascii="Times New Roman" w:hAnsi="Times New Roman" w:cs="Times New Roman"/>
          <w:sz w:val="28"/>
          <w:szCs w:val="28"/>
        </w:rPr>
        <w:t>Извещение о проведении аук</w:t>
      </w:r>
      <w:r w:rsidR="008F4BED">
        <w:rPr>
          <w:rFonts w:ascii="Times New Roman" w:hAnsi="Times New Roman" w:cs="Times New Roman"/>
          <w:sz w:val="28"/>
          <w:szCs w:val="28"/>
        </w:rPr>
        <w:t xml:space="preserve">циона должно содержать сведения </w:t>
      </w:r>
      <w:r w:rsidR="008F4BED" w:rsidRPr="005A6B8D">
        <w:rPr>
          <w:rFonts w:ascii="Times New Roman" w:hAnsi="Times New Roman" w:cs="Times New Roman"/>
          <w:sz w:val="28"/>
          <w:szCs w:val="28"/>
        </w:rPr>
        <w:t xml:space="preserve">о льготах по арендной плате в отношении </w:t>
      </w:r>
      <w:r w:rsidR="008F4BED">
        <w:rPr>
          <w:rFonts w:ascii="Times New Roman" w:hAnsi="Times New Roman" w:cs="Times New Roman"/>
          <w:sz w:val="28"/>
          <w:szCs w:val="28"/>
        </w:rPr>
        <w:t>имущества</w:t>
      </w:r>
      <w:r w:rsidR="008F4BED" w:rsidRPr="005A6B8D">
        <w:rPr>
          <w:rFonts w:ascii="Times New Roman" w:hAnsi="Times New Roman" w:cs="Times New Roman"/>
          <w:sz w:val="28"/>
          <w:szCs w:val="28"/>
        </w:rPr>
        <w:t>, установле</w:t>
      </w:r>
      <w:r w:rsidR="008F4BED">
        <w:rPr>
          <w:rFonts w:ascii="Times New Roman" w:hAnsi="Times New Roman" w:cs="Times New Roman"/>
          <w:sz w:val="28"/>
          <w:szCs w:val="28"/>
        </w:rPr>
        <w:t>н</w:t>
      </w:r>
      <w:r w:rsidR="008F4BED" w:rsidRPr="005A6B8D">
        <w:rPr>
          <w:rFonts w:ascii="Times New Roman" w:hAnsi="Times New Roman" w:cs="Times New Roman"/>
          <w:sz w:val="28"/>
          <w:szCs w:val="28"/>
        </w:rPr>
        <w:t>ны</w:t>
      </w:r>
      <w:r w:rsidR="008F4BED">
        <w:rPr>
          <w:rFonts w:ascii="Times New Roman" w:hAnsi="Times New Roman" w:cs="Times New Roman"/>
          <w:sz w:val="28"/>
          <w:szCs w:val="28"/>
        </w:rPr>
        <w:t>х</w:t>
      </w:r>
      <w:ins w:id="309" w:author="Фомина А Н" w:date="2024-11-21T11:09:00Z">
        <w:r w:rsidR="001E0294">
          <w:rPr>
            <w:rFonts w:ascii="Times New Roman" w:hAnsi="Times New Roman" w:cs="Times New Roman"/>
            <w:sz w:val="28"/>
            <w:szCs w:val="28"/>
          </w:rPr>
          <w:t xml:space="preserve"> </w:t>
        </w:r>
        <w:r w:rsidR="001E0294" w:rsidRPr="00DB0CE8">
          <w:rPr>
            <w:rFonts w:ascii="Times New Roman" w:hAnsi="Times New Roman" w:cs="Times New Roman"/>
            <w:sz w:val="28"/>
            <w:szCs w:val="28"/>
          </w:rPr>
          <w:t xml:space="preserve">постановлением администрации </w:t>
        </w:r>
        <w:proofErr w:type="spellStart"/>
        <w:r w:rsidR="001E0294" w:rsidRPr="00DB0CE8">
          <w:rPr>
            <w:rFonts w:ascii="Times New Roman" w:hAnsi="Times New Roman" w:cs="Times New Roman"/>
            <w:sz w:val="28"/>
            <w:szCs w:val="28"/>
          </w:rPr>
          <w:t>Суоярвского</w:t>
        </w:r>
        <w:proofErr w:type="spellEnd"/>
        <w:r w:rsidR="001E0294" w:rsidRPr="00DB0CE8">
          <w:rPr>
            <w:rFonts w:ascii="Times New Roman" w:hAnsi="Times New Roman" w:cs="Times New Roman"/>
            <w:sz w:val="28"/>
            <w:szCs w:val="28"/>
          </w:rPr>
          <w:t xml:space="preserve"> муниципального округа от 13.02.2023 № 171 «Об утверждении Порядка предоставления субсидий, в том числе грантов в форме субсидий, из бюджета </w:t>
        </w:r>
        <w:proofErr w:type="spellStart"/>
        <w:r w:rsidR="001E0294" w:rsidRPr="00DB0CE8">
          <w:rPr>
            <w:rFonts w:ascii="Times New Roman" w:hAnsi="Times New Roman" w:cs="Times New Roman"/>
            <w:sz w:val="28"/>
            <w:szCs w:val="28"/>
          </w:rPr>
          <w:t>Суоярвского</w:t>
        </w:r>
        <w:proofErr w:type="spellEnd"/>
        <w:r w:rsidR="001E0294" w:rsidRPr="00DB0CE8">
          <w:rPr>
            <w:rFonts w:ascii="Times New Roman" w:hAnsi="Times New Roman" w:cs="Times New Roman"/>
            <w:sz w:val="28"/>
            <w:szCs w:val="28"/>
          </w:rPr>
          <w:t xml:space="preserve"> муниципального округа субъектам малого и среднего предпринимательства, а также физическим лицам, применяющим специальный налоговый ре</w:t>
        </w:r>
        <w:r w:rsidR="001E0294">
          <w:rPr>
            <w:rFonts w:ascii="Times New Roman" w:hAnsi="Times New Roman" w:cs="Times New Roman"/>
            <w:sz w:val="28"/>
            <w:szCs w:val="28"/>
          </w:rPr>
          <w:t xml:space="preserve">жим «Налог на профессиональный доход» в </w:t>
        </w:r>
        <w:proofErr w:type="spellStart"/>
        <w:r w:rsidR="001E0294">
          <w:rPr>
            <w:rFonts w:ascii="Times New Roman" w:hAnsi="Times New Roman" w:cs="Times New Roman"/>
            <w:sz w:val="28"/>
            <w:szCs w:val="28"/>
          </w:rPr>
          <w:t>Суоярвском</w:t>
        </w:r>
        <w:proofErr w:type="spellEnd"/>
        <w:r w:rsidR="001E0294">
          <w:rPr>
            <w:rFonts w:ascii="Times New Roman" w:hAnsi="Times New Roman" w:cs="Times New Roman"/>
            <w:sz w:val="28"/>
            <w:szCs w:val="28"/>
          </w:rPr>
          <w:t xml:space="preserve"> муниципальном округе</w:t>
        </w:r>
      </w:ins>
      <w:ins w:id="310" w:author="Фомина А Н" w:date="2024-11-21T11:11:00Z">
        <w:r w:rsidR="001E0294">
          <w:rPr>
            <w:rFonts w:ascii="Times New Roman" w:hAnsi="Times New Roman" w:cs="Times New Roman"/>
            <w:sz w:val="28"/>
            <w:szCs w:val="28"/>
          </w:rPr>
          <w:t>»</w:t>
        </w:r>
      </w:ins>
      <w:ins w:id="311" w:author="Фомина А Н" w:date="2024-11-21T11:12:00Z">
        <w:r w:rsidR="001E0294">
          <w:rPr>
            <w:rFonts w:ascii="Times New Roman" w:hAnsi="Times New Roman" w:cs="Times New Roman"/>
            <w:sz w:val="28"/>
            <w:szCs w:val="28"/>
          </w:rPr>
          <w:t xml:space="preserve"> (далее – Порядок</w:t>
        </w:r>
      </w:ins>
      <w:ins w:id="312" w:author="Фомина А Н" w:date="2024-11-21T11:13:00Z">
        <w:r w:rsidR="001E0294">
          <w:rPr>
            <w:rFonts w:ascii="Times New Roman" w:hAnsi="Times New Roman" w:cs="Times New Roman"/>
            <w:sz w:val="28"/>
            <w:szCs w:val="28"/>
          </w:rPr>
          <w:t xml:space="preserve"> предоставления субсидий</w:t>
        </w:r>
      </w:ins>
      <w:ins w:id="313" w:author="Фомина А Н" w:date="2024-11-21T11:12:00Z">
        <w:r w:rsidR="001E0294">
          <w:rPr>
            <w:rFonts w:ascii="Times New Roman" w:hAnsi="Times New Roman" w:cs="Times New Roman"/>
            <w:sz w:val="28"/>
            <w:szCs w:val="28"/>
          </w:rPr>
          <w:t>)</w:t>
        </w:r>
      </w:ins>
      <w:ins w:id="314" w:author="Фомина А Н" w:date="2024-11-21T11:09:00Z">
        <w:r w:rsidR="001E0294">
          <w:rPr>
            <w:rFonts w:ascii="Times New Roman" w:hAnsi="Times New Roman" w:cs="Times New Roman"/>
            <w:sz w:val="28"/>
            <w:szCs w:val="28"/>
          </w:rPr>
          <w:t xml:space="preserve"> </w:t>
        </w:r>
      </w:ins>
      <w:del w:id="315" w:author="Фомина А Н" w:date="2024-11-21T11:08:00Z">
        <w:r w:rsidR="008F4BED" w:rsidRPr="005A6B8D" w:rsidDel="001E0294">
          <w:rPr>
            <w:rFonts w:ascii="Times New Roman" w:hAnsi="Times New Roman" w:cs="Times New Roman"/>
            <w:sz w:val="28"/>
            <w:szCs w:val="28"/>
          </w:rPr>
          <w:delText xml:space="preserve"> </w:delText>
        </w:r>
        <w:r w:rsidR="008F4BED" w:rsidDel="001E0294">
          <w:rPr>
            <w:rFonts w:ascii="Times New Roman" w:hAnsi="Times New Roman" w:cs="Times New Roman"/>
            <w:i/>
            <w:sz w:val="28"/>
            <w:szCs w:val="28"/>
          </w:rPr>
          <w:delText>(наименование и реквизиты нормативного правового акта публично-правового образования, которым устанавливаются льготы по арендной плате за имущество)</w:delText>
        </w:r>
      </w:del>
      <w:del w:id="316" w:author="Фомина А Н" w:date="2024-11-21T11:09:00Z">
        <w:r w:rsidR="009753B4" w:rsidDel="001E0294">
          <w:rPr>
            <w:rFonts w:ascii="Times New Roman" w:hAnsi="Times New Roman" w:cs="Times New Roman"/>
            <w:sz w:val="28"/>
            <w:szCs w:val="28"/>
          </w:rPr>
          <w:delText>,</w:delText>
        </w:r>
      </w:del>
      <w:r w:rsidR="009753B4">
        <w:rPr>
          <w:rFonts w:ascii="Times New Roman" w:hAnsi="Times New Roman" w:cs="Times New Roman"/>
          <w:sz w:val="28"/>
          <w:szCs w:val="28"/>
        </w:rPr>
        <w:t xml:space="preserve"> и условиях их предоставления</w:t>
      </w:r>
      <w:r w:rsidR="008F4BED" w:rsidRPr="005C0C8F">
        <w:rPr>
          <w:rFonts w:ascii="Times New Roman" w:hAnsi="Times New Roman" w:cs="Times New Roman"/>
          <w:sz w:val="28"/>
          <w:szCs w:val="28"/>
        </w:rPr>
        <w:t>.</w:t>
      </w:r>
    </w:p>
    <w:p w14:paraId="55076094" w14:textId="498441D4" w:rsidR="00BB3781" w:rsidRDefault="00227CD1" w:rsidP="004231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A6BF6">
        <w:rPr>
          <w:rFonts w:ascii="Times New Roman" w:hAnsi="Times New Roman" w:cs="Times New Roman"/>
          <w:sz w:val="28"/>
          <w:szCs w:val="28"/>
        </w:rPr>
        <w:t>2</w:t>
      </w:r>
      <w:r>
        <w:rPr>
          <w:rFonts w:ascii="Times New Roman" w:hAnsi="Times New Roman" w:cs="Times New Roman"/>
          <w:sz w:val="28"/>
          <w:szCs w:val="28"/>
        </w:rPr>
        <w:t xml:space="preserve">. </w:t>
      </w:r>
      <w:r w:rsidR="004231C1" w:rsidRPr="0030655A">
        <w:rPr>
          <w:rFonts w:ascii="Times New Roman" w:hAnsi="Times New Roman" w:cs="Times New Roman"/>
          <w:sz w:val="28"/>
          <w:szCs w:val="28"/>
        </w:rPr>
        <w:t>Аукционная (конкурсная) документация должна содержать требования к содержанию, форме и составу заявки на участие в аукционе (конкурсе)</w:t>
      </w:r>
      <w:r w:rsidR="004F2E4E" w:rsidRPr="0030655A">
        <w:rPr>
          <w:rFonts w:ascii="Times New Roman" w:hAnsi="Times New Roman" w:cs="Times New Roman"/>
          <w:sz w:val="28"/>
          <w:szCs w:val="28"/>
        </w:rPr>
        <w:t xml:space="preserve"> и прилагаемым к ней документам</w:t>
      </w:r>
      <w:r w:rsidR="004231C1" w:rsidRPr="0030655A">
        <w:rPr>
          <w:rFonts w:ascii="Times New Roman" w:hAnsi="Times New Roman" w:cs="Times New Roman"/>
          <w:sz w:val="28"/>
          <w:szCs w:val="28"/>
        </w:rPr>
        <w:t>, позволяющие определить соответствие заявителя всем требованиям к участникам торгов (</w:t>
      </w:r>
      <w:r w:rsidR="00BF47BD" w:rsidRPr="0030655A">
        <w:rPr>
          <w:rFonts w:ascii="Times New Roman" w:hAnsi="Times New Roman" w:cs="Times New Roman"/>
          <w:sz w:val="28"/>
          <w:szCs w:val="28"/>
        </w:rPr>
        <w:t>отсутствие оснований</w:t>
      </w:r>
      <w:r w:rsidR="004231C1" w:rsidRPr="0030655A">
        <w:rPr>
          <w:rFonts w:ascii="Times New Roman" w:hAnsi="Times New Roman" w:cs="Times New Roman"/>
          <w:sz w:val="28"/>
          <w:szCs w:val="28"/>
        </w:rPr>
        <w:t xml:space="preserve"> для отказа в допуске к участию в торгах)</w:t>
      </w:r>
      <w:r w:rsidR="00BB3781">
        <w:rPr>
          <w:rFonts w:ascii="Times New Roman" w:hAnsi="Times New Roman" w:cs="Times New Roman"/>
          <w:sz w:val="28"/>
          <w:szCs w:val="28"/>
        </w:rPr>
        <w:t>.</w:t>
      </w:r>
    </w:p>
    <w:p w14:paraId="0B025DD9" w14:textId="5BFA6038" w:rsidR="004F2E4E" w:rsidRPr="00BC2E09" w:rsidRDefault="00BB3781" w:rsidP="004231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w:t>
      </w:r>
      <w:r w:rsidR="004F2E4E" w:rsidRPr="0030655A">
        <w:rPr>
          <w:rFonts w:ascii="Times New Roman" w:hAnsi="Times New Roman" w:cs="Times New Roman"/>
          <w:sz w:val="28"/>
          <w:szCs w:val="28"/>
        </w:rPr>
        <w:t xml:space="preserve">наличие у заявителя права на получение </w:t>
      </w:r>
      <w:r>
        <w:rPr>
          <w:rFonts w:ascii="Times New Roman" w:hAnsi="Times New Roman" w:cs="Times New Roman"/>
          <w:sz w:val="28"/>
          <w:szCs w:val="28"/>
        </w:rPr>
        <w:t xml:space="preserve">указанных </w:t>
      </w:r>
      <w:r w:rsidR="004F2E4E" w:rsidRPr="0030655A">
        <w:rPr>
          <w:rFonts w:ascii="Times New Roman" w:hAnsi="Times New Roman" w:cs="Times New Roman"/>
          <w:sz w:val="28"/>
          <w:szCs w:val="28"/>
        </w:rPr>
        <w:t>льгот, установленных</w:t>
      </w:r>
      <w:ins w:id="317" w:author="Фомина А Н" w:date="2024-11-21T11:14:00Z">
        <w:r w:rsidR="001E0294">
          <w:rPr>
            <w:rFonts w:ascii="Times New Roman" w:hAnsi="Times New Roman" w:cs="Times New Roman"/>
            <w:sz w:val="28"/>
            <w:szCs w:val="28"/>
          </w:rPr>
          <w:t xml:space="preserve"> Порядком предоставления субсидий.</w:t>
        </w:r>
      </w:ins>
      <w:del w:id="318" w:author="Фомина А Н" w:date="2024-11-21T11:14:00Z">
        <w:r w:rsidR="004F2E4E" w:rsidRPr="0030655A" w:rsidDel="001E0294">
          <w:rPr>
            <w:rFonts w:ascii="Times New Roman" w:hAnsi="Times New Roman" w:cs="Times New Roman"/>
            <w:sz w:val="28"/>
            <w:szCs w:val="28"/>
          </w:rPr>
          <w:delText xml:space="preserve"> </w:delText>
        </w:r>
      </w:del>
      <w:del w:id="319" w:author="Фомина А Н" w:date="2024-11-21T11:13:00Z">
        <w:r w:rsidR="004F2E4E" w:rsidRPr="0030655A" w:rsidDel="001E0294">
          <w:rPr>
            <w:rFonts w:ascii="Times New Roman" w:hAnsi="Times New Roman" w:cs="Times New Roman"/>
            <w:i/>
            <w:sz w:val="28"/>
            <w:szCs w:val="28"/>
          </w:rPr>
          <w:delText>(наименование нормативного правового акта, которым установлены льготы по арендной плате за имущество)</w:delText>
        </w:r>
      </w:del>
      <w:del w:id="320" w:author="Фомина А Н" w:date="2024-11-21T11:14:00Z">
        <w:r w:rsidR="00AD6BF0" w:rsidDel="001E0294">
          <w:rPr>
            <w:rFonts w:ascii="Times New Roman" w:hAnsi="Times New Roman" w:cs="Times New Roman"/>
            <w:sz w:val="28"/>
            <w:szCs w:val="28"/>
          </w:rPr>
          <w:delText>.</w:delText>
        </w:r>
      </w:del>
      <w:r w:rsidR="00AD6BF0">
        <w:rPr>
          <w:rFonts w:ascii="Times New Roman" w:hAnsi="Times New Roman" w:cs="Times New Roman"/>
          <w:sz w:val="28"/>
          <w:szCs w:val="28"/>
        </w:rPr>
        <w:t xml:space="preserve">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w:t>
      </w:r>
      <w:r w:rsidR="000A5935">
        <w:rPr>
          <w:rFonts w:ascii="Times New Roman" w:hAnsi="Times New Roman" w:cs="Times New Roman"/>
          <w:sz w:val="28"/>
          <w:szCs w:val="28"/>
        </w:rPr>
        <w:t>, но препятствует включению в договор условий о льготах по арендной плате</w:t>
      </w:r>
      <w:r w:rsidR="00AD6BF0">
        <w:rPr>
          <w:rFonts w:ascii="Times New Roman" w:hAnsi="Times New Roman" w:cs="Times New Roman"/>
          <w:sz w:val="28"/>
          <w:szCs w:val="28"/>
        </w:rPr>
        <w:t>.</w:t>
      </w:r>
    </w:p>
    <w:p w14:paraId="01F791DB" w14:textId="5AE226EC" w:rsidR="00C40E95" w:rsidRDefault="00A261B9" w:rsidP="00BC2E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E6297" w:rsidRPr="00BC2E09">
        <w:rPr>
          <w:rFonts w:ascii="Times New Roman" w:hAnsi="Times New Roman" w:cs="Times New Roman"/>
          <w:sz w:val="28"/>
          <w:szCs w:val="28"/>
        </w:rPr>
        <w:t>.</w:t>
      </w:r>
      <w:r w:rsidR="00987660">
        <w:rPr>
          <w:rFonts w:ascii="Times New Roman" w:hAnsi="Times New Roman" w:cs="Times New Roman"/>
          <w:sz w:val="28"/>
          <w:szCs w:val="28"/>
        </w:rPr>
        <w:t>1</w:t>
      </w:r>
      <w:r w:rsidR="007060DC">
        <w:rPr>
          <w:rFonts w:ascii="Times New Roman" w:hAnsi="Times New Roman" w:cs="Times New Roman"/>
          <w:sz w:val="28"/>
          <w:szCs w:val="28"/>
        </w:rPr>
        <w:t>3</w:t>
      </w:r>
      <w:r w:rsidR="003E6297" w:rsidRPr="00BC2E09">
        <w:rPr>
          <w:rFonts w:ascii="Times New Roman" w:hAnsi="Times New Roman" w:cs="Times New Roman"/>
          <w:sz w:val="28"/>
          <w:szCs w:val="28"/>
        </w:rPr>
        <w:t xml:space="preserve">. </w:t>
      </w:r>
      <w:r w:rsidR="00C40E95">
        <w:rPr>
          <w:rFonts w:ascii="Times New Roman" w:hAnsi="Times New Roman" w:cs="Times New Roman"/>
          <w:sz w:val="28"/>
          <w:szCs w:val="28"/>
        </w:rPr>
        <w:t xml:space="preserve">В случае выявления факта </w:t>
      </w:r>
      <w:r w:rsidR="00C40E95" w:rsidRPr="00BC2E09">
        <w:rPr>
          <w:rFonts w:ascii="Times New Roman" w:hAnsi="Times New Roman" w:cs="Times New Roman"/>
          <w:sz w:val="28"/>
          <w:szCs w:val="28"/>
        </w:rPr>
        <w:t>использовани</w:t>
      </w:r>
      <w:r w:rsidR="002902E2">
        <w:rPr>
          <w:rFonts w:ascii="Times New Roman" w:hAnsi="Times New Roman" w:cs="Times New Roman"/>
          <w:sz w:val="28"/>
          <w:szCs w:val="28"/>
        </w:rPr>
        <w:t>я</w:t>
      </w:r>
      <w:r w:rsidR="00C40E95" w:rsidRPr="00BC2E09">
        <w:rPr>
          <w:rFonts w:ascii="Times New Roman" w:hAnsi="Times New Roman" w:cs="Times New Roman"/>
          <w:sz w:val="28"/>
          <w:szCs w:val="28"/>
        </w:rPr>
        <w:t xml:space="preserve"> </w:t>
      </w:r>
      <w:r w:rsidR="00C40E95">
        <w:rPr>
          <w:rFonts w:ascii="Times New Roman" w:hAnsi="Times New Roman" w:cs="Times New Roman"/>
          <w:sz w:val="28"/>
          <w:szCs w:val="28"/>
        </w:rPr>
        <w:t xml:space="preserve">имущества </w:t>
      </w:r>
      <w:r w:rsidR="00C40E95" w:rsidRPr="00BC2E09">
        <w:rPr>
          <w:rFonts w:ascii="Times New Roman" w:hAnsi="Times New Roman" w:cs="Times New Roman"/>
          <w:sz w:val="28"/>
          <w:szCs w:val="28"/>
        </w:rPr>
        <w:t xml:space="preserve">не по целевому назначению и (или) с нарушением запретов, установленных </w:t>
      </w:r>
      <w:hyperlink r:id="rId10" w:history="1">
        <w:r w:rsidR="00C40E95" w:rsidRPr="00BC2E09">
          <w:rPr>
            <w:rFonts w:ascii="Times New Roman" w:hAnsi="Times New Roman" w:cs="Times New Roman"/>
            <w:sz w:val="28"/>
            <w:szCs w:val="28"/>
          </w:rPr>
          <w:t>частью 4</w:t>
        </w:r>
        <w:r w:rsidR="00C40E95" w:rsidRPr="0036074D">
          <w:rPr>
            <w:rFonts w:ascii="Times New Roman" w:hAnsi="Times New Roman" w:cs="Times New Roman"/>
            <w:sz w:val="28"/>
            <w:szCs w:val="28"/>
            <w:vertAlign w:val="superscript"/>
          </w:rPr>
          <w:t>2</w:t>
        </w:r>
        <w:r w:rsidR="00C40E95" w:rsidRPr="00BC2E09">
          <w:rPr>
            <w:rFonts w:ascii="Times New Roman" w:hAnsi="Times New Roman" w:cs="Times New Roman"/>
            <w:sz w:val="28"/>
            <w:szCs w:val="28"/>
          </w:rPr>
          <w:t xml:space="preserve"> статьи 18</w:t>
        </w:r>
      </w:hyperlink>
      <w:r w:rsidR="00C40E95" w:rsidRPr="00BC2E09">
        <w:rPr>
          <w:rFonts w:ascii="Times New Roman" w:hAnsi="Times New Roman" w:cs="Times New Roman"/>
          <w:sz w:val="28"/>
          <w:szCs w:val="28"/>
        </w:rPr>
        <w:t xml:space="preserve"> </w:t>
      </w:r>
      <w:r w:rsidR="00FF0591">
        <w:rPr>
          <w:rFonts w:ascii="Times New Roman" w:hAnsi="Times New Roman" w:cs="Times New Roman"/>
          <w:sz w:val="28"/>
          <w:szCs w:val="28"/>
        </w:rPr>
        <w:t>З</w:t>
      </w:r>
      <w:r w:rsidR="00C40E95" w:rsidRPr="00BC2E09">
        <w:rPr>
          <w:rFonts w:ascii="Times New Roman" w:hAnsi="Times New Roman" w:cs="Times New Roman"/>
          <w:sz w:val="28"/>
          <w:szCs w:val="28"/>
        </w:rPr>
        <w:t>акона № 209-ФЗ</w:t>
      </w:r>
      <w:r w:rsidR="00C40E95">
        <w:rPr>
          <w:rFonts w:ascii="Times New Roman" w:hAnsi="Times New Roman" w:cs="Times New Roman"/>
          <w:sz w:val="28"/>
          <w:szCs w:val="28"/>
        </w:rPr>
        <w:t xml:space="preserve">, а также </w:t>
      </w:r>
      <w:r w:rsidR="00C40E95" w:rsidRPr="0036074D">
        <w:rPr>
          <w:rFonts w:ascii="Times New Roman" w:hAnsi="Times New Roman" w:cs="Times New Roman"/>
          <w:sz w:val="28"/>
          <w:szCs w:val="28"/>
        </w:rPr>
        <w:t>в случаях, предусмотренных статьей 619 Гражданского кодекса Российской Федерации</w:t>
      </w:r>
      <w:r w:rsidR="00C40E95">
        <w:rPr>
          <w:rFonts w:ascii="Times New Roman" w:hAnsi="Times New Roman" w:cs="Times New Roman"/>
          <w:sz w:val="28"/>
          <w:szCs w:val="28"/>
        </w:rPr>
        <w:t xml:space="preserve">, </w:t>
      </w:r>
      <w:r w:rsidR="0011554E">
        <w:rPr>
          <w:rFonts w:ascii="Times New Roman" w:hAnsi="Times New Roman" w:cs="Times New Roman"/>
          <w:sz w:val="28"/>
          <w:szCs w:val="28"/>
        </w:rPr>
        <w:t xml:space="preserve">уполномоченный орган, </w:t>
      </w:r>
      <w:r w:rsidR="00FD514C">
        <w:rPr>
          <w:rFonts w:ascii="Times New Roman" w:hAnsi="Times New Roman" w:cs="Times New Roman"/>
          <w:sz w:val="28"/>
          <w:szCs w:val="28"/>
        </w:rPr>
        <w:t>п</w:t>
      </w:r>
      <w:r w:rsidR="00C40E95">
        <w:rPr>
          <w:rFonts w:ascii="Times New Roman" w:hAnsi="Times New Roman" w:cs="Times New Roman"/>
          <w:sz w:val="28"/>
          <w:szCs w:val="28"/>
        </w:rPr>
        <w:t xml:space="preserve">равообладатель </w:t>
      </w:r>
      <w:r w:rsidR="003929CF">
        <w:rPr>
          <w:rFonts w:ascii="Times New Roman" w:hAnsi="Times New Roman" w:cs="Times New Roman"/>
          <w:sz w:val="28"/>
          <w:szCs w:val="28"/>
        </w:rPr>
        <w:t xml:space="preserve">в течение семи рабочих дней </w:t>
      </w:r>
      <w:r w:rsidR="00E96EC7">
        <w:rPr>
          <w:rFonts w:ascii="Times New Roman" w:hAnsi="Times New Roman" w:cs="Times New Roman"/>
          <w:sz w:val="28"/>
          <w:szCs w:val="28"/>
        </w:rPr>
        <w:t xml:space="preserve">со дня выявления указанного факта </w:t>
      </w:r>
      <w:r w:rsidR="003929CF">
        <w:rPr>
          <w:rFonts w:ascii="Times New Roman" w:hAnsi="Times New Roman" w:cs="Times New Roman"/>
          <w:sz w:val="28"/>
          <w:szCs w:val="28"/>
        </w:rPr>
        <w:t xml:space="preserve">составляет акт с описанием указанных нарушений и </w:t>
      </w:r>
      <w:r w:rsidR="00C40E95">
        <w:rPr>
          <w:rFonts w:ascii="Times New Roman" w:hAnsi="Times New Roman" w:cs="Times New Roman"/>
          <w:sz w:val="28"/>
          <w:szCs w:val="28"/>
        </w:rPr>
        <w:t xml:space="preserve">направляет </w:t>
      </w:r>
      <w:r w:rsidR="00C40E95" w:rsidRPr="00C40E95">
        <w:rPr>
          <w:rFonts w:ascii="Times New Roman" w:hAnsi="Times New Roman" w:cs="Times New Roman"/>
          <w:sz w:val="28"/>
          <w:szCs w:val="28"/>
        </w:rPr>
        <w:t>арендатору письменно</w:t>
      </w:r>
      <w:r w:rsidR="002902E2">
        <w:rPr>
          <w:rFonts w:ascii="Times New Roman" w:hAnsi="Times New Roman" w:cs="Times New Roman"/>
          <w:sz w:val="28"/>
          <w:szCs w:val="28"/>
        </w:rPr>
        <w:t>е</w:t>
      </w:r>
      <w:r w:rsidR="00C40E95" w:rsidRPr="00C40E95">
        <w:rPr>
          <w:rFonts w:ascii="Times New Roman" w:hAnsi="Times New Roman" w:cs="Times New Roman"/>
          <w:sz w:val="28"/>
          <w:szCs w:val="28"/>
        </w:rPr>
        <w:t xml:space="preserve"> предупреждени</w:t>
      </w:r>
      <w:r w:rsidR="002902E2">
        <w:rPr>
          <w:rFonts w:ascii="Times New Roman" w:hAnsi="Times New Roman" w:cs="Times New Roman"/>
          <w:sz w:val="28"/>
          <w:szCs w:val="28"/>
        </w:rPr>
        <w:t>е</w:t>
      </w:r>
      <w:r w:rsidR="00C40E95" w:rsidRPr="00C40E95">
        <w:rPr>
          <w:rFonts w:ascii="Times New Roman" w:hAnsi="Times New Roman" w:cs="Times New Roman"/>
          <w:sz w:val="28"/>
          <w:szCs w:val="28"/>
        </w:rPr>
        <w:t xml:space="preserve"> о</w:t>
      </w:r>
      <w:r w:rsidR="003929CF">
        <w:rPr>
          <w:rFonts w:ascii="Times New Roman" w:hAnsi="Times New Roman" w:cs="Times New Roman"/>
          <w:sz w:val="28"/>
          <w:szCs w:val="28"/>
        </w:rPr>
        <w:t>б устранении выявленных нарушений</w:t>
      </w:r>
      <w:r w:rsidR="00C40E95" w:rsidRPr="00C40E95">
        <w:rPr>
          <w:rFonts w:ascii="Times New Roman" w:hAnsi="Times New Roman" w:cs="Times New Roman"/>
          <w:sz w:val="28"/>
          <w:szCs w:val="28"/>
        </w:rPr>
        <w:t xml:space="preserve"> в срок</w:t>
      </w:r>
      <w:r w:rsidR="00C40E95">
        <w:rPr>
          <w:rFonts w:ascii="Times New Roman" w:hAnsi="Times New Roman" w:cs="Times New Roman"/>
          <w:sz w:val="28"/>
          <w:szCs w:val="28"/>
        </w:rPr>
        <w:t>, который должен быть указан в этом предупреждении</w:t>
      </w:r>
      <w:r w:rsidR="00553429">
        <w:rPr>
          <w:rFonts w:ascii="Times New Roman" w:hAnsi="Times New Roman" w:cs="Times New Roman"/>
          <w:sz w:val="28"/>
          <w:szCs w:val="28"/>
        </w:rPr>
        <w:t xml:space="preserve">, но не может составлять менее </w:t>
      </w:r>
      <w:r w:rsidR="008102D5">
        <w:rPr>
          <w:rFonts w:ascii="Times New Roman" w:hAnsi="Times New Roman" w:cs="Times New Roman"/>
          <w:sz w:val="28"/>
          <w:szCs w:val="28"/>
        </w:rPr>
        <w:t>10 календарных дней</w:t>
      </w:r>
      <w:r w:rsidR="00553429">
        <w:rPr>
          <w:rFonts w:ascii="Times New Roman" w:hAnsi="Times New Roman" w:cs="Times New Roman"/>
          <w:sz w:val="28"/>
          <w:szCs w:val="28"/>
        </w:rPr>
        <w:t xml:space="preserve"> с даты получения такого предупреждения Субъектом</w:t>
      </w:r>
      <w:r w:rsidR="00C40E95">
        <w:rPr>
          <w:rFonts w:ascii="Times New Roman" w:hAnsi="Times New Roman" w:cs="Times New Roman"/>
          <w:sz w:val="28"/>
          <w:szCs w:val="28"/>
        </w:rPr>
        <w:t>.</w:t>
      </w:r>
    </w:p>
    <w:p w14:paraId="62CAFE33" w14:textId="6892FB52" w:rsidR="0036074D" w:rsidRPr="00D405BF" w:rsidRDefault="00372941" w:rsidP="00BC2E09">
      <w:pPr>
        <w:autoSpaceDE w:val="0"/>
        <w:autoSpaceDN w:val="0"/>
        <w:adjustRightInd w:val="0"/>
        <w:spacing w:after="0" w:line="240" w:lineRule="auto"/>
        <w:ind w:firstLine="709"/>
        <w:jc w:val="both"/>
        <w:rPr>
          <w:rFonts w:ascii="Times New Roman" w:hAnsi="Times New Roman" w:cs="Times New Roman"/>
          <w:sz w:val="28"/>
          <w:szCs w:val="28"/>
          <w:rPrChange w:id="321" w:author="Фомина А Н" w:date="2024-11-25T15:51:00Z">
            <w:rPr>
              <w:rFonts w:ascii="Times New Roman" w:hAnsi="Times New Roman" w:cs="Times New Roman"/>
              <w:i/>
              <w:sz w:val="28"/>
              <w:szCs w:val="28"/>
            </w:rPr>
          </w:rPrChange>
        </w:rPr>
      </w:pPr>
      <w:r>
        <w:rPr>
          <w:rFonts w:ascii="Times New Roman" w:hAnsi="Times New Roman" w:cs="Times New Roman"/>
          <w:sz w:val="28"/>
          <w:szCs w:val="28"/>
        </w:rPr>
        <w:t>2.1</w:t>
      </w:r>
      <w:r w:rsidR="00EB473C">
        <w:rPr>
          <w:rFonts w:ascii="Times New Roman" w:hAnsi="Times New Roman" w:cs="Times New Roman"/>
          <w:sz w:val="28"/>
          <w:szCs w:val="28"/>
        </w:rPr>
        <w:t>4</w:t>
      </w:r>
      <w:r>
        <w:rPr>
          <w:rFonts w:ascii="Times New Roman" w:hAnsi="Times New Roman" w:cs="Times New Roman"/>
          <w:sz w:val="28"/>
          <w:szCs w:val="28"/>
        </w:rPr>
        <w:t>.</w:t>
      </w:r>
      <w:r w:rsidRPr="00372941">
        <w:t xml:space="preserve"> </w:t>
      </w:r>
      <w:r>
        <w:rPr>
          <w:rFonts w:ascii="Times New Roman" w:hAnsi="Times New Roman" w:cs="Times New Roman"/>
          <w:sz w:val="28"/>
          <w:szCs w:val="28"/>
        </w:rPr>
        <w:t xml:space="preserve">Для заключения </w:t>
      </w:r>
      <w:r w:rsidR="00CD19C6">
        <w:rPr>
          <w:rFonts w:ascii="Times New Roman" w:hAnsi="Times New Roman" w:cs="Times New Roman"/>
          <w:sz w:val="28"/>
          <w:szCs w:val="28"/>
        </w:rPr>
        <w:t>договора</w:t>
      </w:r>
      <w:r>
        <w:rPr>
          <w:rFonts w:ascii="Times New Roman" w:hAnsi="Times New Roman" w:cs="Times New Roman"/>
          <w:sz w:val="28"/>
          <w:szCs w:val="28"/>
        </w:rPr>
        <w:t xml:space="preserve"> аренды в</w:t>
      </w:r>
      <w:r w:rsidRPr="00372941">
        <w:rPr>
          <w:rFonts w:ascii="Times New Roman" w:hAnsi="Times New Roman" w:cs="Times New Roman"/>
          <w:sz w:val="28"/>
          <w:szCs w:val="28"/>
        </w:rPr>
        <w:t xml:space="preserve"> отношении государственного (муниципального) имущества, закрепленного на праве хозяйственного ведения или оперативного управления</w:t>
      </w:r>
      <w:r w:rsidR="00485AE1">
        <w:rPr>
          <w:rFonts w:ascii="Times New Roman" w:hAnsi="Times New Roman" w:cs="Times New Roman"/>
          <w:sz w:val="28"/>
          <w:szCs w:val="28"/>
        </w:rPr>
        <w:t>,</w:t>
      </w:r>
      <w:r w:rsidRPr="00372941">
        <w:rPr>
          <w:rFonts w:ascii="Times New Roman" w:hAnsi="Times New Roman" w:cs="Times New Roman"/>
          <w:sz w:val="28"/>
          <w:szCs w:val="28"/>
        </w:rPr>
        <w:t xml:space="preserve"> </w:t>
      </w:r>
      <w:r w:rsidR="00485AE1">
        <w:rPr>
          <w:rFonts w:ascii="Times New Roman" w:hAnsi="Times New Roman" w:cs="Times New Roman"/>
          <w:sz w:val="28"/>
          <w:szCs w:val="28"/>
        </w:rPr>
        <w:t>правообладатель</w:t>
      </w:r>
      <w:r>
        <w:rPr>
          <w:rFonts w:ascii="Times New Roman" w:hAnsi="Times New Roman" w:cs="Times New Roman"/>
          <w:sz w:val="28"/>
          <w:szCs w:val="28"/>
        </w:rPr>
        <w:t xml:space="preserve"> получает согласие </w:t>
      </w:r>
      <w:del w:id="322" w:author="Фомина А Н" w:date="2024-11-21T11:14:00Z">
        <w:r w:rsidDel="001E0294">
          <w:rPr>
            <w:rFonts w:ascii="Times New Roman" w:hAnsi="Times New Roman" w:cs="Times New Roman"/>
            <w:sz w:val="28"/>
            <w:szCs w:val="28"/>
          </w:rPr>
          <w:delText>органа</w:delText>
        </w:r>
        <w:r w:rsidR="00485AE1" w:rsidDel="001E0294">
          <w:rPr>
            <w:rFonts w:ascii="Times New Roman" w:hAnsi="Times New Roman" w:cs="Times New Roman"/>
            <w:sz w:val="28"/>
            <w:szCs w:val="28"/>
          </w:rPr>
          <w:delText xml:space="preserve"> государственной власти (</w:delText>
        </w:r>
      </w:del>
      <w:r w:rsidR="00485AE1">
        <w:rPr>
          <w:rFonts w:ascii="Times New Roman" w:hAnsi="Times New Roman" w:cs="Times New Roman"/>
          <w:sz w:val="28"/>
          <w:szCs w:val="28"/>
        </w:rPr>
        <w:t>органа местного самоуправления</w:t>
      </w:r>
      <w:del w:id="323" w:author="Фомина А Н" w:date="2024-11-21T11:14:00Z">
        <w:r w:rsidR="00485AE1" w:rsidDel="001E0294">
          <w:rPr>
            <w:rFonts w:ascii="Times New Roman" w:hAnsi="Times New Roman" w:cs="Times New Roman"/>
            <w:sz w:val="28"/>
            <w:szCs w:val="28"/>
          </w:rPr>
          <w:delText>)</w:delText>
        </w:r>
      </w:del>
      <w:r>
        <w:rPr>
          <w:rFonts w:ascii="Times New Roman" w:hAnsi="Times New Roman" w:cs="Times New Roman"/>
          <w:sz w:val="28"/>
          <w:szCs w:val="28"/>
        </w:rPr>
        <w:t xml:space="preserve">, </w:t>
      </w:r>
      <w:r w:rsidR="00485AE1" w:rsidRPr="00D405BF">
        <w:rPr>
          <w:rFonts w:ascii="Times New Roman" w:hAnsi="Times New Roman" w:cs="Times New Roman"/>
          <w:sz w:val="28"/>
          <w:szCs w:val="28"/>
          <w:rPrChange w:id="324" w:author="Фомина А Н" w:date="2024-11-25T15:51:00Z">
            <w:rPr>
              <w:rFonts w:ascii="Times New Roman" w:hAnsi="Times New Roman" w:cs="Times New Roman"/>
              <w:sz w:val="28"/>
              <w:szCs w:val="28"/>
            </w:rPr>
          </w:rPrChange>
        </w:rPr>
        <w:t>осуществляющего полномочия собственника такого имущества</w:t>
      </w:r>
      <w:r w:rsidRPr="00D405BF">
        <w:rPr>
          <w:rFonts w:ascii="Times New Roman" w:hAnsi="Times New Roman" w:cs="Times New Roman"/>
          <w:sz w:val="28"/>
          <w:szCs w:val="28"/>
          <w:rPrChange w:id="325" w:author="Фомина А Н" w:date="2024-11-25T15:51:00Z">
            <w:rPr>
              <w:rFonts w:ascii="Times New Roman" w:hAnsi="Times New Roman" w:cs="Times New Roman"/>
              <w:sz w:val="28"/>
              <w:szCs w:val="28"/>
            </w:rPr>
          </w:rPrChange>
        </w:rPr>
        <w:t xml:space="preserve">, в порядке, установленном </w:t>
      </w:r>
      <w:del w:id="326" w:author="User" w:date="2024-11-22T10:27:00Z">
        <w:r w:rsidRPr="00D405BF" w:rsidDel="007860F9">
          <w:rPr>
            <w:rFonts w:ascii="Times New Roman" w:hAnsi="Times New Roman" w:cs="Times New Roman"/>
            <w:sz w:val="28"/>
            <w:szCs w:val="28"/>
            <w:rPrChange w:id="327" w:author="Фомина А Н" w:date="2024-11-25T15:51:00Z">
              <w:rPr>
                <w:rFonts w:ascii="Times New Roman" w:hAnsi="Times New Roman" w:cs="Times New Roman"/>
                <w:i/>
                <w:sz w:val="28"/>
                <w:szCs w:val="28"/>
              </w:rPr>
            </w:rPrChange>
          </w:rPr>
          <w:delText>(наименование и реквизиты нормативного(-ых) правового(-ых) акта(-ов) публично-правового образования, регулирующего порядок согласования сделок с имуществом, закрепленным на праве хозяйственного ведения и оперативного управления за государственными(муниципальными) организациями).</w:delText>
        </w:r>
      </w:del>
      <w:ins w:id="328" w:author="User" w:date="2024-11-22T10:27:00Z">
        <w:r w:rsidR="007860F9" w:rsidRPr="00D405BF">
          <w:rPr>
            <w:rFonts w:ascii="Times New Roman" w:hAnsi="Times New Roman" w:cs="Times New Roman"/>
            <w:sz w:val="28"/>
            <w:szCs w:val="28"/>
            <w:rPrChange w:id="329" w:author="Фомина А Н" w:date="2024-11-25T15:51:00Z">
              <w:rPr>
                <w:rFonts w:ascii="Times New Roman" w:hAnsi="Times New Roman" w:cs="Times New Roman"/>
                <w:i/>
                <w:sz w:val="28"/>
                <w:szCs w:val="28"/>
              </w:rPr>
            </w:rPrChange>
          </w:rPr>
          <w:t xml:space="preserve">решением совета </w:t>
        </w:r>
      </w:ins>
      <w:proofErr w:type="spellStart"/>
      <w:ins w:id="330" w:author="User" w:date="2024-11-22T14:56:00Z">
        <w:r w:rsidR="00793622" w:rsidRPr="00D405BF">
          <w:rPr>
            <w:rFonts w:ascii="Times New Roman" w:hAnsi="Times New Roman" w:cs="Times New Roman"/>
            <w:sz w:val="28"/>
            <w:szCs w:val="28"/>
            <w:rPrChange w:id="331" w:author="Фомина А Н" w:date="2024-11-25T15:51:00Z">
              <w:rPr>
                <w:rFonts w:ascii="Times New Roman" w:hAnsi="Times New Roman" w:cs="Times New Roman"/>
                <w:i/>
                <w:sz w:val="28"/>
                <w:szCs w:val="28"/>
              </w:rPr>
            </w:rPrChange>
          </w:rPr>
          <w:t>С</w:t>
        </w:r>
      </w:ins>
      <w:ins w:id="332" w:author="User" w:date="2024-11-22T10:27:00Z">
        <w:r w:rsidR="007860F9" w:rsidRPr="00D405BF">
          <w:rPr>
            <w:rFonts w:ascii="Times New Roman" w:hAnsi="Times New Roman" w:cs="Times New Roman"/>
            <w:sz w:val="28"/>
            <w:szCs w:val="28"/>
            <w:rPrChange w:id="333" w:author="Фомина А Н" w:date="2024-11-25T15:51:00Z">
              <w:rPr>
                <w:rFonts w:ascii="Times New Roman" w:hAnsi="Times New Roman" w:cs="Times New Roman"/>
                <w:i/>
                <w:sz w:val="28"/>
                <w:szCs w:val="28"/>
              </w:rPr>
            </w:rPrChange>
          </w:rPr>
          <w:t>уоярвского</w:t>
        </w:r>
        <w:proofErr w:type="spellEnd"/>
        <w:r w:rsidR="007860F9" w:rsidRPr="00D405BF">
          <w:rPr>
            <w:rFonts w:ascii="Times New Roman" w:hAnsi="Times New Roman" w:cs="Times New Roman"/>
            <w:sz w:val="28"/>
            <w:szCs w:val="28"/>
            <w:rPrChange w:id="334" w:author="Фомина А Н" w:date="2024-11-25T15:51:00Z">
              <w:rPr>
                <w:rFonts w:ascii="Times New Roman" w:hAnsi="Times New Roman" w:cs="Times New Roman"/>
                <w:i/>
                <w:sz w:val="28"/>
                <w:szCs w:val="28"/>
              </w:rPr>
            </w:rPrChange>
          </w:rPr>
          <w:t xml:space="preserve"> муниципального округа от 26.10.2023 № 213</w:t>
        </w:r>
      </w:ins>
      <w:ins w:id="335" w:author="User" w:date="2024-11-22T14:56:00Z">
        <w:r w:rsidR="00793622" w:rsidRPr="00D405BF">
          <w:rPr>
            <w:rFonts w:ascii="Times New Roman" w:hAnsi="Times New Roman" w:cs="Times New Roman"/>
            <w:sz w:val="28"/>
            <w:szCs w:val="28"/>
            <w:rPrChange w:id="336" w:author="Фомина А Н" w:date="2024-11-25T15:51:00Z">
              <w:rPr>
                <w:rFonts w:ascii="Times New Roman" w:hAnsi="Times New Roman" w:cs="Times New Roman"/>
                <w:i/>
                <w:sz w:val="28"/>
                <w:szCs w:val="28"/>
              </w:rPr>
            </w:rPrChange>
          </w:rPr>
          <w:t xml:space="preserve"> «Об утверждении </w:t>
        </w:r>
      </w:ins>
      <w:ins w:id="337" w:author="User" w:date="2024-11-22T14:57:00Z">
        <w:r w:rsidR="00793622" w:rsidRPr="00D405BF">
          <w:rPr>
            <w:rFonts w:ascii="Times New Roman" w:hAnsi="Times New Roman" w:cs="Times New Roman"/>
            <w:sz w:val="28"/>
            <w:szCs w:val="28"/>
            <w:rPrChange w:id="338" w:author="Фомина А Н" w:date="2024-11-25T15:51:00Z">
              <w:rPr>
                <w:rFonts w:ascii="Times New Roman" w:hAnsi="Times New Roman" w:cs="Times New Roman"/>
                <w:i/>
                <w:sz w:val="28"/>
                <w:szCs w:val="28"/>
              </w:rPr>
            </w:rPrChange>
          </w:rPr>
          <w:lastRenderedPageBreak/>
          <w:t xml:space="preserve">Положения о порядке передачи имущества, находящегося в собственности </w:t>
        </w:r>
        <w:proofErr w:type="spellStart"/>
        <w:r w:rsidR="00793622" w:rsidRPr="00D405BF">
          <w:rPr>
            <w:rFonts w:ascii="Times New Roman" w:hAnsi="Times New Roman" w:cs="Times New Roman"/>
            <w:sz w:val="28"/>
            <w:szCs w:val="28"/>
            <w:rPrChange w:id="339" w:author="Фомина А Н" w:date="2024-11-25T15:51:00Z">
              <w:rPr>
                <w:rFonts w:ascii="Times New Roman" w:hAnsi="Times New Roman" w:cs="Times New Roman"/>
                <w:i/>
                <w:sz w:val="28"/>
                <w:szCs w:val="28"/>
              </w:rPr>
            </w:rPrChange>
          </w:rPr>
          <w:t>Суоярвского</w:t>
        </w:r>
        <w:proofErr w:type="spellEnd"/>
        <w:r w:rsidR="00793622" w:rsidRPr="00D405BF">
          <w:rPr>
            <w:rFonts w:ascii="Times New Roman" w:hAnsi="Times New Roman" w:cs="Times New Roman"/>
            <w:sz w:val="28"/>
            <w:szCs w:val="28"/>
            <w:rPrChange w:id="340" w:author="Фомина А Н" w:date="2024-11-25T15:51:00Z">
              <w:rPr>
                <w:rFonts w:ascii="Times New Roman" w:hAnsi="Times New Roman" w:cs="Times New Roman"/>
                <w:i/>
                <w:sz w:val="28"/>
                <w:szCs w:val="28"/>
              </w:rPr>
            </w:rPrChange>
          </w:rPr>
          <w:t xml:space="preserve"> муниципального округа, в аренду и безвозмездное пользование»</w:t>
        </w:r>
      </w:ins>
    </w:p>
    <w:p w14:paraId="2086E08B" w14:textId="52B8238E" w:rsidR="00E65AFB" w:rsidRPr="00D405BF" w:rsidRDefault="00E65AFB" w:rsidP="00E65AFB">
      <w:pPr>
        <w:autoSpaceDE w:val="0"/>
        <w:autoSpaceDN w:val="0"/>
        <w:adjustRightInd w:val="0"/>
        <w:spacing w:after="0" w:line="240" w:lineRule="auto"/>
        <w:ind w:firstLine="709"/>
        <w:jc w:val="both"/>
        <w:rPr>
          <w:rFonts w:ascii="Times New Roman" w:hAnsi="Times New Roman" w:cs="Times New Roman"/>
          <w:sz w:val="28"/>
          <w:szCs w:val="28"/>
          <w:rPrChange w:id="341" w:author="Фомина А Н" w:date="2024-11-25T15:51:00Z">
            <w:rPr>
              <w:rFonts w:ascii="Times New Roman" w:hAnsi="Times New Roman" w:cs="Times New Roman"/>
              <w:sz w:val="28"/>
              <w:szCs w:val="28"/>
            </w:rPr>
          </w:rPrChange>
        </w:rPr>
      </w:pPr>
      <w:r w:rsidRPr="00D405BF">
        <w:rPr>
          <w:rFonts w:ascii="Times New Roman" w:hAnsi="Times New Roman" w:cs="Times New Roman"/>
          <w:sz w:val="28"/>
          <w:szCs w:val="28"/>
          <w:rPrChange w:id="342" w:author="Фомина А Н" w:date="2024-11-25T15:51:00Z">
            <w:rPr>
              <w:rFonts w:ascii="Times New Roman" w:hAnsi="Times New Roman" w:cs="Times New Roman"/>
              <w:sz w:val="28"/>
              <w:szCs w:val="28"/>
            </w:rPr>
          </w:rPrChange>
        </w:rPr>
        <w:t>Условием дачи указанного согласия является</w:t>
      </w:r>
      <w:r w:rsidR="00BD4BFB" w:rsidRPr="00D405BF">
        <w:rPr>
          <w:rFonts w:ascii="Times New Roman" w:hAnsi="Times New Roman" w:cs="Times New Roman"/>
          <w:sz w:val="28"/>
          <w:szCs w:val="28"/>
          <w:rPrChange w:id="343" w:author="Фомина А Н" w:date="2024-11-25T15:51:00Z">
            <w:rPr>
              <w:rFonts w:ascii="Times New Roman" w:hAnsi="Times New Roman" w:cs="Times New Roman"/>
              <w:sz w:val="28"/>
              <w:szCs w:val="28"/>
            </w:rPr>
          </w:rPrChange>
        </w:rPr>
        <w:t xml:space="preserve"> соответствие условий предоставления имущества настоящему Порядку</w:t>
      </w:r>
      <w:r w:rsidRPr="00D405BF">
        <w:rPr>
          <w:rFonts w:ascii="Times New Roman" w:hAnsi="Times New Roman" w:cs="Times New Roman"/>
          <w:sz w:val="28"/>
          <w:szCs w:val="28"/>
          <w:rPrChange w:id="344" w:author="Фомина А Н" w:date="2024-11-25T15:51:00Z">
            <w:rPr>
              <w:rFonts w:ascii="Times New Roman" w:hAnsi="Times New Roman" w:cs="Times New Roman"/>
              <w:sz w:val="28"/>
              <w:szCs w:val="28"/>
            </w:rPr>
          </w:rPrChange>
        </w:rPr>
        <w:t>.</w:t>
      </w:r>
    </w:p>
    <w:p w14:paraId="032647DB" w14:textId="77777777" w:rsidR="00536267" w:rsidRPr="00D405BF" w:rsidRDefault="00536267" w:rsidP="00E65AFB">
      <w:pPr>
        <w:autoSpaceDE w:val="0"/>
        <w:autoSpaceDN w:val="0"/>
        <w:adjustRightInd w:val="0"/>
        <w:spacing w:after="0" w:line="240" w:lineRule="auto"/>
        <w:ind w:firstLine="709"/>
        <w:jc w:val="both"/>
        <w:rPr>
          <w:rFonts w:ascii="Times New Roman" w:hAnsi="Times New Roman" w:cs="Times New Roman"/>
          <w:sz w:val="28"/>
          <w:szCs w:val="28"/>
          <w:rPrChange w:id="345" w:author="Фомина А Н" w:date="2024-11-25T15:51:00Z">
            <w:rPr>
              <w:rFonts w:ascii="Times New Roman" w:hAnsi="Times New Roman" w:cs="Times New Roman"/>
              <w:sz w:val="28"/>
              <w:szCs w:val="28"/>
            </w:rPr>
          </w:rPrChange>
        </w:rPr>
      </w:pPr>
    </w:p>
    <w:p w14:paraId="2E2BA792" w14:textId="447EDE25" w:rsidR="00D72630" w:rsidRPr="00757F87" w:rsidRDefault="00D72630" w:rsidP="00757F87">
      <w:pPr>
        <w:pStyle w:val="ac"/>
        <w:numPr>
          <w:ilvl w:val="0"/>
          <w:numId w:val="13"/>
        </w:numPr>
        <w:tabs>
          <w:tab w:val="left" w:pos="1276"/>
        </w:tabs>
        <w:autoSpaceDE w:val="0"/>
        <w:autoSpaceDN w:val="0"/>
        <w:adjustRightInd w:val="0"/>
        <w:spacing w:after="0" w:line="240" w:lineRule="auto"/>
        <w:ind w:left="0" w:firstLine="709"/>
        <w:jc w:val="both"/>
        <w:rPr>
          <w:rFonts w:ascii="Times New Roman" w:hAnsi="Times New Roman" w:cs="Times New Roman"/>
          <w:b/>
          <w:sz w:val="28"/>
          <w:szCs w:val="28"/>
        </w:rPr>
      </w:pPr>
      <w:r w:rsidRPr="00757F87">
        <w:rPr>
          <w:rFonts w:ascii="Times New Roman" w:hAnsi="Times New Roman" w:cs="Times New Roman"/>
          <w:b/>
          <w:sz w:val="28"/>
          <w:szCs w:val="28"/>
        </w:rPr>
        <w:t xml:space="preserve">Установление льгот </w:t>
      </w:r>
      <w:r w:rsidR="00BF118B" w:rsidRPr="00757F87">
        <w:rPr>
          <w:rFonts w:ascii="Times New Roman" w:hAnsi="Times New Roman" w:cs="Times New Roman"/>
          <w:b/>
          <w:sz w:val="28"/>
          <w:szCs w:val="28"/>
        </w:rPr>
        <w:t xml:space="preserve">по арендной плате </w:t>
      </w:r>
      <w:r w:rsidRPr="00757F87">
        <w:rPr>
          <w:rFonts w:ascii="Times New Roman" w:hAnsi="Times New Roman" w:cs="Times New Roman"/>
          <w:b/>
          <w:sz w:val="28"/>
          <w:szCs w:val="28"/>
        </w:rPr>
        <w:t>за имущество</w:t>
      </w:r>
      <w:r w:rsidR="00BF118B" w:rsidRPr="00757F87">
        <w:rPr>
          <w:rFonts w:ascii="Times New Roman" w:hAnsi="Times New Roman" w:cs="Times New Roman"/>
          <w:b/>
          <w:sz w:val="28"/>
          <w:szCs w:val="28"/>
        </w:rPr>
        <w:t>, включенное</w:t>
      </w:r>
      <w:r w:rsidRPr="00757F87">
        <w:rPr>
          <w:rFonts w:ascii="Times New Roman" w:hAnsi="Times New Roman" w:cs="Times New Roman"/>
          <w:b/>
          <w:sz w:val="28"/>
          <w:szCs w:val="28"/>
        </w:rPr>
        <w:t xml:space="preserve"> в Перечень</w:t>
      </w:r>
      <w:r w:rsidR="005C0679" w:rsidRPr="00757F87">
        <w:rPr>
          <w:rFonts w:ascii="Times New Roman" w:hAnsi="Times New Roman" w:cs="Times New Roman"/>
          <w:b/>
          <w:sz w:val="28"/>
          <w:szCs w:val="28"/>
        </w:rPr>
        <w:t xml:space="preserve"> </w:t>
      </w:r>
      <w:r w:rsidR="00993E3F" w:rsidRPr="00757F87">
        <w:rPr>
          <w:rFonts w:ascii="Times New Roman" w:hAnsi="Times New Roman" w:cs="Times New Roman"/>
          <w:b/>
          <w:sz w:val="28"/>
          <w:szCs w:val="28"/>
        </w:rPr>
        <w:t>(за исключением земельных участков)</w:t>
      </w:r>
    </w:p>
    <w:p w14:paraId="6E9F45D7" w14:textId="77777777" w:rsidR="00536267" w:rsidRPr="00757F87" w:rsidRDefault="00536267" w:rsidP="00757F87">
      <w:pPr>
        <w:pStyle w:val="ac"/>
        <w:autoSpaceDE w:val="0"/>
        <w:autoSpaceDN w:val="0"/>
        <w:adjustRightInd w:val="0"/>
        <w:spacing w:after="0" w:line="240" w:lineRule="auto"/>
        <w:ind w:left="1125"/>
        <w:jc w:val="both"/>
        <w:rPr>
          <w:rFonts w:ascii="Times New Roman" w:hAnsi="Times New Roman" w:cs="Times New Roman"/>
          <w:b/>
          <w:sz w:val="28"/>
          <w:szCs w:val="28"/>
        </w:rPr>
      </w:pPr>
    </w:p>
    <w:p w14:paraId="2E5BA40E" w14:textId="021A12A2" w:rsidR="00D64146" w:rsidRDefault="00A261B9" w:rsidP="00D72630">
      <w:pPr>
        <w:autoSpaceDE w:val="0"/>
        <w:autoSpaceDN w:val="0"/>
        <w:adjustRightInd w:val="0"/>
        <w:spacing w:after="0" w:line="240" w:lineRule="auto"/>
        <w:ind w:firstLine="709"/>
        <w:jc w:val="both"/>
        <w:rPr>
          <w:ins w:id="346" w:author="Фомина А Н" w:date="2024-11-21T11:18:00Z"/>
          <w:rFonts w:ascii="Times New Roman" w:hAnsi="Times New Roman" w:cs="Times New Roman"/>
          <w:sz w:val="28"/>
          <w:szCs w:val="28"/>
        </w:rPr>
      </w:pPr>
      <w:r>
        <w:rPr>
          <w:rFonts w:ascii="Times New Roman" w:hAnsi="Times New Roman" w:cs="Times New Roman"/>
          <w:sz w:val="28"/>
          <w:szCs w:val="28"/>
        </w:rPr>
        <w:t>3</w:t>
      </w:r>
      <w:r w:rsidR="00D72630" w:rsidRPr="00D72630">
        <w:rPr>
          <w:rFonts w:ascii="Times New Roman" w:hAnsi="Times New Roman" w:cs="Times New Roman"/>
          <w:sz w:val="28"/>
          <w:szCs w:val="28"/>
        </w:rPr>
        <w:t>.1. </w:t>
      </w:r>
      <w:r w:rsidR="00D64146">
        <w:rPr>
          <w:rFonts w:ascii="Times New Roman" w:hAnsi="Times New Roman" w:cs="Times New Roman"/>
          <w:sz w:val="28"/>
          <w:szCs w:val="28"/>
        </w:rPr>
        <w:t>В соответствии с</w:t>
      </w:r>
      <w:ins w:id="347" w:author="Фомина А Н" w:date="2024-11-21T11:18:00Z">
        <w:r w:rsidR="00852F30" w:rsidRPr="00852F30">
          <w:rPr>
            <w:rFonts w:ascii="Times New Roman" w:hAnsi="Times New Roman" w:cs="Times New Roman"/>
            <w:sz w:val="28"/>
            <w:szCs w:val="28"/>
          </w:rPr>
          <w:t xml:space="preserve"> </w:t>
        </w:r>
        <w:r w:rsidR="00852F30" w:rsidRPr="00DB0CE8">
          <w:rPr>
            <w:rFonts w:ascii="Times New Roman" w:hAnsi="Times New Roman" w:cs="Times New Roman"/>
            <w:sz w:val="28"/>
            <w:szCs w:val="28"/>
          </w:rPr>
          <w:t xml:space="preserve">постановлением администрации </w:t>
        </w:r>
        <w:proofErr w:type="spellStart"/>
        <w:r w:rsidR="00852F30" w:rsidRPr="00DB0CE8">
          <w:rPr>
            <w:rFonts w:ascii="Times New Roman" w:hAnsi="Times New Roman" w:cs="Times New Roman"/>
            <w:sz w:val="28"/>
            <w:szCs w:val="28"/>
          </w:rPr>
          <w:t>Суоярвского</w:t>
        </w:r>
        <w:proofErr w:type="spellEnd"/>
        <w:r w:rsidR="00852F30" w:rsidRPr="00DB0CE8">
          <w:rPr>
            <w:rFonts w:ascii="Times New Roman" w:hAnsi="Times New Roman" w:cs="Times New Roman"/>
            <w:sz w:val="28"/>
            <w:szCs w:val="28"/>
          </w:rPr>
          <w:t xml:space="preserve"> муниципального округа от 13.02.2023 № 171 «Об утверждении Порядка предоставления субсидий, в том числе грантов в форме субсидий, из бюджета </w:t>
        </w:r>
        <w:proofErr w:type="spellStart"/>
        <w:r w:rsidR="00852F30" w:rsidRPr="00DB0CE8">
          <w:rPr>
            <w:rFonts w:ascii="Times New Roman" w:hAnsi="Times New Roman" w:cs="Times New Roman"/>
            <w:sz w:val="28"/>
            <w:szCs w:val="28"/>
          </w:rPr>
          <w:t>Суоярвского</w:t>
        </w:r>
        <w:proofErr w:type="spellEnd"/>
        <w:r w:rsidR="00852F30" w:rsidRPr="00DB0CE8">
          <w:rPr>
            <w:rFonts w:ascii="Times New Roman" w:hAnsi="Times New Roman" w:cs="Times New Roman"/>
            <w:sz w:val="28"/>
            <w:szCs w:val="28"/>
          </w:rPr>
          <w:t xml:space="preserve"> муниципального округа субъектам малого и среднего предпринимательства, а также физическим лицам, применяющим специальный налоговый ре</w:t>
        </w:r>
        <w:r w:rsidR="00852F30">
          <w:rPr>
            <w:rFonts w:ascii="Times New Roman" w:hAnsi="Times New Roman" w:cs="Times New Roman"/>
            <w:sz w:val="28"/>
            <w:szCs w:val="28"/>
          </w:rPr>
          <w:t xml:space="preserve">жим «Налог на профессиональный доход» в </w:t>
        </w:r>
        <w:proofErr w:type="spellStart"/>
        <w:r w:rsidR="00852F30">
          <w:rPr>
            <w:rFonts w:ascii="Times New Roman" w:hAnsi="Times New Roman" w:cs="Times New Roman"/>
            <w:sz w:val="28"/>
            <w:szCs w:val="28"/>
          </w:rPr>
          <w:t>Суоярвском</w:t>
        </w:r>
        <w:proofErr w:type="spellEnd"/>
        <w:r w:rsidR="00852F30">
          <w:rPr>
            <w:rFonts w:ascii="Times New Roman" w:hAnsi="Times New Roman" w:cs="Times New Roman"/>
            <w:sz w:val="28"/>
            <w:szCs w:val="28"/>
          </w:rPr>
          <w:t xml:space="preserve"> муниципальном округе»  </w:t>
        </w:r>
      </w:ins>
      <w:ins w:id="348" w:author="Фомина А Н" w:date="2024-11-21T11:15:00Z">
        <w:r w:rsidR="001E0294">
          <w:rPr>
            <w:rFonts w:ascii="Times New Roman" w:hAnsi="Times New Roman" w:cs="Times New Roman"/>
            <w:sz w:val="28"/>
            <w:szCs w:val="28"/>
          </w:rPr>
          <w:t xml:space="preserve"> </w:t>
        </w:r>
      </w:ins>
      <w:r w:rsidR="00D64146">
        <w:rPr>
          <w:rFonts w:ascii="Times New Roman" w:hAnsi="Times New Roman" w:cs="Times New Roman"/>
          <w:sz w:val="28"/>
          <w:szCs w:val="28"/>
        </w:rPr>
        <w:t xml:space="preserve"> </w:t>
      </w:r>
      <w:del w:id="349" w:author="Фомина А Н" w:date="2024-11-21T11:15:00Z">
        <w:r w:rsidR="00D64146" w:rsidDel="001E0294">
          <w:rPr>
            <w:rFonts w:ascii="Times New Roman" w:hAnsi="Times New Roman" w:cs="Times New Roman"/>
            <w:i/>
            <w:sz w:val="28"/>
            <w:szCs w:val="28"/>
          </w:rPr>
          <w:delText xml:space="preserve">(наименование </w:delText>
        </w:r>
        <w:r w:rsidR="00D64146" w:rsidRPr="00D64146" w:rsidDel="001E0294">
          <w:rPr>
            <w:rFonts w:ascii="Times New Roman" w:hAnsi="Times New Roman" w:cs="Times New Roman"/>
            <w:i/>
            <w:sz w:val="28"/>
            <w:szCs w:val="28"/>
          </w:rPr>
          <w:delText>государственн</w:delText>
        </w:r>
        <w:r w:rsidR="00D64146" w:rsidDel="001E0294">
          <w:rPr>
            <w:rFonts w:ascii="Times New Roman" w:hAnsi="Times New Roman" w:cs="Times New Roman"/>
            <w:i/>
            <w:sz w:val="28"/>
            <w:szCs w:val="28"/>
          </w:rPr>
          <w:delText>ой программы</w:delText>
        </w:r>
        <w:r w:rsidR="00D64146" w:rsidRPr="00D64146" w:rsidDel="001E0294">
          <w:rPr>
            <w:rFonts w:ascii="Times New Roman" w:hAnsi="Times New Roman" w:cs="Times New Roman"/>
            <w:i/>
            <w:sz w:val="28"/>
            <w:szCs w:val="28"/>
          </w:rPr>
          <w:delText xml:space="preserve"> (подпрограмм</w:delText>
        </w:r>
        <w:r w:rsidR="00D64146" w:rsidDel="001E0294">
          <w:rPr>
            <w:rFonts w:ascii="Times New Roman" w:hAnsi="Times New Roman" w:cs="Times New Roman"/>
            <w:i/>
            <w:sz w:val="28"/>
            <w:szCs w:val="28"/>
          </w:rPr>
          <w:delText>ы</w:delText>
        </w:r>
        <w:r w:rsidR="00D64146" w:rsidRPr="00D64146" w:rsidDel="001E0294">
          <w:rPr>
            <w:rFonts w:ascii="Times New Roman" w:hAnsi="Times New Roman" w:cs="Times New Roman"/>
            <w:i/>
            <w:sz w:val="28"/>
            <w:szCs w:val="28"/>
          </w:rPr>
          <w:delText xml:space="preserve">) </w:delText>
        </w:r>
        <w:r w:rsidR="00D64146" w:rsidDel="001E0294">
          <w:rPr>
            <w:rFonts w:ascii="Times New Roman" w:hAnsi="Times New Roman" w:cs="Times New Roman"/>
            <w:i/>
            <w:sz w:val="28"/>
            <w:szCs w:val="28"/>
          </w:rPr>
          <w:delText>субъекта</w:delText>
        </w:r>
        <w:r w:rsidR="00D64146" w:rsidRPr="00D64146" w:rsidDel="001E0294">
          <w:rPr>
            <w:rFonts w:ascii="Times New Roman" w:hAnsi="Times New Roman" w:cs="Times New Roman"/>
            <w:i/>
            <w:sz w:val="28"/>
            <w:szCs w:val="28"/>
          </w:rPr>
          <w:delText xml:space="preserve"> Российской Федерации, муниципальн</w:delText>
        </w:r>
        <w:r w:rsidR="00D64146" w:rsidDel="001E0294">
          <w:rPr>
            <w:rFonts w:ascii="Times New Roman" w:hAnsi="Times New Roman" w:cs="Times New Roman"/>
            <w:i/>
            <w:sz w:val="28"/>
            <w:szCs w:val="28"/>
          </w:rPr>
          <w:delText>ой</w:delText>
        </w:r>
        <w:r w:rsidR="00D64146" w:rsidRPr="00D64146" w:rsidDel="001E0294">
          <w:rPr>
            <w:rFonts w:ascii="Times New Roman" w:hAnsi="Times New Roman" w:cs="Times New Roman"/>
            <w:i/>
            <w:sz w:val="28"/>
            <w:szCs w:val="28"/>
          </w:rPr>
          <w:delText xml:space="preserve"> программ</w:delText>
        </w:r>
        <w:r w:rsidR="00D64146" w:rsidDel="001E0294">
          <w:rPr>
            <w:rFonts w:ascii="Times New Roman" w:hAnsi="Times New Roman" w:cs="Times New Roman"/>
            <w:i/>
            <w:sz w:val="28"/>
            <w:szCs w:val="28"/>
          </w:rPr>
          <w:delText>ы</w:delText>
        </w:r>
        <w:r w:rsidR="00D64146" w:rsidRPr="00D64146" w:rsidDel="001E0294">
          <w:rPr>
            <w:rFonts w:ascii="Times New Roman" w:hAnsi="Times New Roman" w:cs="Times New Roman"/>
            <w:i/>
            <w:sz w:val="28"/>
            <w:szCs w:val="28"/>
          </w:rPr>
          <w:delText xml:space="preserve"> (подпрограмм</w:delText>
        </w:r>
        <w:r w:rsidR="00D64146" w:rsidDel="001E0294">
          <w:rPr>
            <w:rFonts w:ascii="Times New Roman" w:hAnsi="Times New Roman" w:cs="Times New Roman"/>
            <w:i/>
            <w:sz w:val="28"/>
            <w:szCs w:val="28"/>
          </w:rPr>
          <w:delText>ы</w:delText>
        </w:r>
        <w:r w:rsidR="00D64146" w:rsidRPr="00D64146" w:rsidDel="001E0294">
          <w:rPr>
            <w:rFonts w:ascii="Times New Roman" w:hAnsi="Times New Roman" w:cs="Times New Roman"/>
            <w:i/>
            <w:sz w:val="28"/>
            <w:szCs w:val="28"/>
          </w:rPr>
          <w:delText>)</w:delText>
        </w:r>
        <w:r w:rsidR="00D64146" w:rsidDel="001E0294">
          <w:rPr>
            <w:rFonts w:ascii="Times New Roman" w:hAnsi="Times New Roman" w:cs="Times New Roman"/>
            <w:i/>
            <w:sz w:val="28"/>
            <w:szCs w:val="28"/>
          </w:rPr>
          <w:delText>, содержащей мероприятия по развитию малого и среднего предпринимательства</w:delText>
        </w:r>
        <w:r w:rsidR="00FC4CA3" w:rsidDel="001E0294">
          <w:rPr>
            <w:rStyle w:val="a5"/>
            <w:rFonts w:ascii="Times New Roman" w:hAnsi="Times New Roman" w:cs="Times New Roman"/>
            <w:sz w:val="28"/>
            <w:szCs w:val="28"/>
          </w:rPr>
          <w:footnoteReference w:id="7"/>
        </w:r>
        <w:r w:rsidR="00F604D9" w:rsidDel="001E0294">
          <w:rPr>
            <w:rFonts w:ascii="Times New Roman" w:hAnsi="Times New Roman" w:cs="Times New Roman"/>
            <w:i/>
            <w:sz w:val="28"/>
            <w:szCs w:val="28"/>
          </w:rPr>
          <w:delText xml:space="preserve">, наименование нормативного правового акта, определяющего </w:delText>
        </w:r>
        <w:r w:rsidR="00FC4CA3" w:rsidDel="001E0294">
          <w:rPr>
            <w:rFonts w:ascii="Times New Roman" w:hAnsi="Times New Roman" w:cs="Times New Roman"/>
            <w:i/>
            <w:sz w:val="28"/>
            <w:szCs w:val="28"/>
          </w:rPr>
          <w:delText xml:space="preserve">порядок определения </w:delText>
        </w:r>
        <w:r w:rsidR="00BF118B" w:rsidDel="001E0294">
          <w:rPr>
            <w:rFonts w:ascii="Times New Roman" w:hAnsi="Times New Roman" w:cs="Times New Roman"/>
            <w:i/>
            <w:sz w:val="28"/>
            <w:szCs w:val="28"/>
          </w:rPr>
          <w:delText xml:space="preserve">арендной </w:delText>
        </w:r>
        <w:r w:rsidR="001E49F7" w:rsidDel="001E0294">
          <w:rPr>
            <w:rFonts w:ascii="Times New Roman" w:hAnsi="Times New Roman" w:cs="Times New Roman"/>
            <w:i/>
            <w:sz w:val="28"/>
            <w:szCs w:val="28"/>
          </w:rPr>
          <w:delText>платы за имущество</w:delText>
        </w:r>
        <w:r w:rsidR="00BF118B" w:rsidDel="001E0294">
          <w:rPr>
            <w:rFonts w:ascii="Times New Roman" w:hAnsi="Times New Roman" w:cs="Times New Roman"/>
            <w:i/>
            <w:sz w:val="28"/>
            <w:szCs w:val="28"/>
          </w:rPr>
          <w:delText xml:space="preserve">) </w:delText>
        </w:r>
      </w:del>
      <w:r w:rsidR="00BF118B">
        <w:rPr>
          <w:rFonts w:ascii="Times New Roman" w:hAnsi="Times New Roman" w:cs="Times New Roman"/>
          <w:sz w:val="28"/>
          <w:szCs w:val="28"/>
        </w:rPr>
        <w:t>устанавливаются следующие льготы по арендной плате за имущество</w:t>
      </w:r>
      <w:r w:rsidR="005D024A">
        <w:rPr>
          <w:rStyle w:val="a5"/>
          <w:rFonts w:ascii="Times New Roman" w:hAnsi="Times New Roman" w:cs="Times New Roman"/>
          <w:sz w:val="28"/>
          <w:szCs w:val="28"/>
        </w:rPr>
        <w:footnoteReference w:id="8"/>
      </w:r>
      <w:r w:rsidR="005C0679">
        <w:rPr>
          <w:rFonts w:ascii="Times New Roman" w:hAnsi="Times New Roman" w:cs="Times New Roman"/>
          <w:sz w:val="28"/>
          <w:szCs w:val="28"/>
        </w:rPr>
        <w:t>:</w:t>
      </w:r>
      <w:r w:rsidR="00BF118B">
        <w:rPr>
          <w:rFonts w:ascii="Times New Roman" w:hAnsi="Times New Roman" w:cs="Times New Roman"/>
          <w:sz w:val="28"/>
          <w:szCs w:val="28"/>
        </w:rPr>
        <w:t xml:space="preserve">  </w:t>
      </w:r>
    </w:p>
    <w:p w14:paraId="3D498BE5" w14:textId="0DF24E61" w:rsidR="00852F30" w:rsidRDefault="00852F30" w:rsidP="00D72630">
      <w:pPr>
        <w:autoSpaceDE w:val="0"/>
        <w:autoSpaceDN w:val="0"/>
        <w:adjustRightInd w:val="0"/>
        <w:spacing w:after="0" w:line="240" w:lineRule="auto"/>
        <w:ind w:firstLine="709"/>
        <w:jc w:val="both"/>
        <w:rPr>
          <w:ins w:id="352" w:author="Фомина А Н" w:date="2024-11-21T11:19:00Z"/>
          <w:rFonts w:ascii="Times New Roman" w:hAnsi="Times New Roman" w:cs="Times New Roman"/>
          <w:sz w:val="28"/>
          <w:szCs w:val="28"/>
        </w:rPr>
      </w:pPr>
      <w:ins w:id="353" w:author="Фомина А Н" w:date="2024-11-21T11:18:00Z">
        <w:r>
          <w:rPr>
            <w:rFonts w:ascii="Times New Roman" w:hAnsi="Times New Roman" w:cs="Times New Roman"/>
            <w:sz w:val="28"/>
            <w:szCs w:val="28"/>
          </w:rPr>
          <w:t xml:space="preserve">1. заключение договоров аренды в отношении муниципального имущества </w:t>
        </w:r>
        <w:proofErr w:type="spellStart"/>
        <w:r>
          <w:rPr>
            <w:rFonts w:ascii="Times New Roman" w:hAnsi="Times New Roman" w:cs="Times New Roman"/>
            <w:sz w:val="28"/>
            <w:szCs w:val="28"/>
          </w:rPr>
          <w:t>Суоярвского</w:t>
        </w:r>
        <w:proofErr w:type="spellEnd"/>
        <w:r>
          <w:rPr>
            <w:rFonts w:ascii="Times New Roman" w:hAnsi="Times New Roman" w:cs="Times New Roman"/>
            <w:sz w:val="28"/>
            <w:szCs w:val="28"/>
          </w:rPr>
          <w:t xml:space="preserve"> муниципального округа</w:t>
        </w:r>
      </w:ins>
      <w:ins w:id="354" w:author="Фомина А Н" w:date="2024-11-21T11:19:00Z">
        <w:r>
          <w:rPr>
            <w:rFonts w:ascii="Times New Roman" w:hAnsi="Times New Roman" w:cs="Times New Roman"/>
            <w:sz w:val="28"/>
            <w:szCs w:val="28"/>
          </w:rPr>
          <w:t>, включенного в Перечень, без применения процедур проведения торгов, предшествующих заключению таких договоров;</w:t>
        </w:r>
      </w:ins>
    </w:p>
    <w:p w14:paraId="23B593EA" w14:textId="18F58F15" w:rsidR="00852F30" w:rsidRDefault="00852F30" w:rsidP="00D72630">
      <w:pPr>
        <w:autoSpaceDE w:val="0"/>
        <w:autoSpaceDN w:val="0"/>
        <w:adjustRightInd w:val="0"/>
        <w:spacing w:after="0" w:line="240" w:lineRule="auto"/>
        <w:ind w:firstLine="709"/>
        <w:jc w:val="both"/>
        <w:rPr>
          <w:ins w:id="355" w:author="Фомина А Н" w:date="2024-11-21T11:21:00Z"/>
          <w:rFonts w:ascii="Times New Roman" w:hAnsi="Times New Roman" w:cs="Times New Roman"/>
          <w:sz w:val="28"/>
          <w:szCs w:val="28"/>
        </w:rPr>
      </w:pPr>
      <w:ins w:id="356" w:author="Фомина А Н" w:date="2024-11-21T11:19:00Z">
        <w:r>
          <w:rPr>
            <w:rFonts w:ascii="Times New Roman" w:hAnsi="Times New Roman" w:cs="Times New Roman"/>
            <w:sz w:val="28"/>
            <w:szCs w:val="28"/>
          </w:rPr>
          <w:t xml:space="preserve">2. предоставление льготы по арендной плате </w:t>
        </w:r>
      </w:ins>
      <w:ins w:id="357" w:author="Фомина А Н" w:date="2024-11-21T11:20:00Z">
        <w:r>
          <w:rPr>
            <w:rFonts w:ascii="Times New Roman" w:hAnsi="Times New Roman" w:cs="Times New Roman"/>
            <w:sz w:val="28"/>
            <w:szCs w:val="28"/>
          </w:rPr>
          <w:t xml:space="preserve">(отсрочка уплаты арендной платы) в отношении муниципального имущества </w:t>
        </w:r>
      </w:ins>
      <w:proofErr w:type="spellStart"/>
      <w:ins w:id="358" w:author="Фомина А Н" w:date="2024-11-21T11:21:00Z">
        <w:r>
          <w:rPr>
            <w:rFonts w:ascii="Times New Roman" w:hAnsi="Times New Roman" w:cs="Times New Roman"/>
            <w:sz w:val="28"/>
            <w:szCs w:val="28"/>
          </w:rPr>
          <w:t>Суоярвского</w:t>
        </w:r>
        <w:proofErr w:type="spellEnd"/>
        <w:r>
          <w:rPr>
            <w:rFonts w:ascii="Times New Roman" w:hAnsi="Times New Roman" w:cs="Times New Roman"/>
            <w:sz w:val="28"/>
            <w:szCs w:val="28"/>
          </w:rPr>
          <w:t xml:space="preserve"> муниципального округа, включенного в перечень;</w:t>
        </w:r>
      </w:ins>
    </w:p>
    <w:p w14:paraId="65F1F37A" w14:textId="48F1DECF" w:rsidR="00852F30" w:rsidRDefault="00852F30" w:rsidP="00D72630">
      <w:pPr>
        <w:autoSpaceDE w:val="0"/>
        <w:autoSpaceDN w:val="0"/>
        <w:adjustRightInd w:val="0"/>
        <w:spacing w:after="0" w:line="240" w:lineRule="auto"/>
        <w:ind w:firstLine="709"/>
        <w:jc w:val="both"/>
        <w:rPr>
          <w:rFonts w:ascii="Times New Roman" w:hAnsi="Times New Roman" w:cs="Times New Roman"/>
          <w:sz w:val="28"/>
          <w:szCs w:val="28"/>
        </w:rPr>
      </w:pPr>
      <w:ins w:id="359" w:author="Фомина А Н" w:date="2024-11-21T11:21:00Z">
        <w:r>
          <w:rPr>
            <w:rFonts w:ascii="Times New Roman" w:hAnsi="Times New Roman" w:cs="Times New Roman"/>
            <w:sz w:val="28"/>
            <w:szCs w:val="28"/>
          </w:rPr>
          <w:t>3. предоставление возможности расторжения договора аренды без применения штрафных санкций.</w:t>
        </w:r>
      </w:ins>
    </w:p>
    <w:p w14:paraId="0CB176BE" w14:textId="133B43EA" w:rsidR="00BF118B" w:rsidDel="00852F30" w:rsidRDefault="00BF118B" w:rsidP="00D72630">
      <w:pPr>
        <w:autoSpaceDE w:val="0"/>
        <w:autoSpaceDN w:val="0"/>
        <w:adjustRightInd w:val="0"/>
        <w:spacing w:after="0" w:line="240" w:lineRule="auto"/>
        <w:ind w:firstLine="709"/>
        <w:jc w:val="both"/>
        <w:rPr>
          <w:del w:id="360" w:author="Фомина А Н" w:date="2024-11-21T11:22:00Z"/>
          <w:rFonts w:ascii="Times New Roman" w:hAnsi="Times New Roman" w:cs="Times New Roman"/>
          <w:sz w:val="28"/>
          <w:szCs w:val="28"/>
        </w:rPr>
      </w:pPr>
      <w:del w:id="361" w:author="Фомина А Н" w:date="2024-11-21T11:22:00Z">
        <w:r w:rsidDel="00852F30">
          <w:rPr>
            <w:rFonts w:ascii="Times New Roman" w:hAnsi="Times New Roman" w:cs="Times New Roman"/>
            <w:sz w:val="28"/>
            <w:szCs w:val="28"/>
          </w:rPr>
          <w:delText>________________________________________________________</w:delText>
        </w:r>
        <w:r w:rsidR="0027083E" w:rsidDel="00852F30">
          <w:rPr>
            <w:rFonts w:ascii="Times New Roman" w:hAnsi="Times New Roman" w:cs="Times New Roman"/>
            <w:sz w:val="28"/>
            <w:szCs w:val="28"/>
          </w:rPr>
          <w:delText>____ .</w:delText>
        </w:r>
      </w:del>
    </w:p>
    <w:p w14:paraId="418D1053" w14:textId="19AE0549" w:rsidR="00793622" w:rsidRPr="000166E6" w:rsidRDefault="00AE19F5" w:rsidP="00AE30B9">
      <w:pPr>
        <w:autoSpaceDE w:val="0"/>
        <w:autoSpaceDN w:val="0"/>
        <w:adjustRightInd w:val="0"/>
        <w:spacing w:after="0" w:line="240" w:lineRule="auto"/>
        <w:ind w:firstLine="709"/>
        <w:jc w:val="both"/>
        <w:rPr>
          <w:ins w:id="362" w:author="User" w:date="2024-11-22T14:58:00Z"/>
          <w:sz w:val="24"/>
          <w:szCs w:val="24"/>
        </w:rPr>
        <w:pPrChange w:id="363" w:author="Фомина А Н" w:date="2024-11-25T15:54:00Z">
          <w:pPr>
            <w:pStyle w:val="formattext"/>
            <w:ind w:firstLine="567"/>
            <w:jc w:val="both"/>
          </w:pPr>
        </w:pPrChange>
      </w:pPr>
      <w:r w:rsidRPr="0030655A">
        <w:rPr>
          <w:rFonts w:ascii="Times New Roman" w:hAnsi="Times New Roman" w:cs="Times New Roman"/>
          <w:sz w:val="28"/>
          <w:szCs w:val="28"/>
        </w:rPr>
        <w:t>3</w:t>
      </w:r>
      <w:r w:rsidR="00720DD4" w:rsidRPr="0030655A">
        <w:rPr>
          <w:rFonts w:ascii="Times New Roman" w:hAnsi="Times New Roman" w:cs="Times New Roman"/>
          <w:sz w:val="28"/>
          <w:szCs w:val="28"/>
        </w:rPr>
        <w:t>.2. Для подтверждения права на получение льгот</w:t>
      </w:r>
      <w:r w:rsidR="00413E8C" w:rsidRPr="0030655A">
        <w:rPr>
          <w:rFonts w:ascii="Times New Roman" w:hAnsi="Times New Roman" w:cs="Times New Roman"/>
          <w:sz w:val="28"/>
          <w:szCs w:val="28"/>
        </w:rPr>
        <w:t xml:space="preserve"> при предоставлении имущества без проведения торгов</w:t>
      </w:r>
      <w:r w:rsidR="00720DD4" w:rsidRPr="0030655A">
        <w:rPr>
          <w:rFonts w:ascii="Times New Roman" w:hAnsi="Times New Roman" w:cs="Times New Roman"/>
          <w:sz w:val="28"/>
          <w:szCs w:val="28"/>
        </w:rPr>
        <w:t xml:space="preserve"> </w:t>
      </w:r>
      <w:r w:rsidR="005D024A" w:rsidRPr="0030655A">
        <w:rPr>
          <w:rFonts w:ascii="Times New Roman" w:hAnsi="Times New Roman" w:cs="Times New Roman"/>
          <w:sz w:val="28"/>
          <w:szCs w:val="28"/>
        </w:rPr>
        <w:t xml:space="preserve">Субъект </w:t>
      </w:r>
      <w:r w:rsidR="00413E8C" w:rsidRPr="0030655A">
        <w:rPr>
          <w:rFonts w:ascii="Times New Roman" w:hAnsi="Times New Roman" w:cs="Times New Roman"/>
          <w:sz w:val="28"/>
          <w:szCs w:val="28"/>
        </w:rPr>
        <w:t xml:space="preserve">одновременно с заявлением о предоставлении имущества </w:t>
      </w:r>
      <w:r w:rsidR="005D024A" w:rsidRPr="0030655A">
        <w:rPr>
          <w:rFonts w:ascii="Times New Roman" w:hAnsi="Times New Roman" w:cs="Times New Roman"/>
          <w:sz w:val="28"/>
          <w:szCs w:val="28"/>
        </w:rPr>
        <w:t>представляет следующие документы</w:t>
      </w:r>
      <w:r w:rsidR="00413E8C" w:rsidRPr="0030655A">
        <w:rPr>
          <w:rFonts w:ascii="Times New Roman" w:hAnsi="Times New Roman" w:cs="Times New Roman"/>
          <w:sz w:val="28"/>
          <w:szCs w:val="28"/>
        </w:rPr>
        <w:t>:</w:t>
      </w:r>
      <w:r w:rsidR="005D024A" w:rsidRPr="0030655A">
        <w:rPr>
          <w:rFonts w:ascii="Times New Roman" w:hAnsi="Times New Roman" w:cs="Times New Roman"/>
          <w:sz w:val="28"/>
          <w:szCs w:val="28"/>
        </w:rPr>
        <w:t xml:space="preserve"> </w:t>
      </w:r>
      <w:del w:id="364" w:author="Фомина А Н" w:date="2024-11-25T15:54:00Z">
        <w:r w:rsidR="005D024A" w:rsidRPr="00852F30" w:rsidDel="00AE30B9">
          <w:rPr>
            <w:rFonts w:ascii="Times New Roman" w:hAnsi="Times New Roman" w:cs="Times New Roman"/>
            <w:i/>
            <w:sz w:val="28"/>
            <w:szCs w:val="28"/>
            <w:highlight w:val="yellow"/>
            <w:rPrChange w:id="365" w:author="Фомина А Н" w:date="2024-11-21T11:22:00Z">
              <w:rPr>
                <w:i/>
                <w:sz w:val="28"/>
                <w:szCs w:val="28"/>
              </w:rPr>
            </w:rPrChange>
          </w:rPr>
          <w:delText>(перечисляются документы</w:delText>
        </w:r>
        <w:r w:rsidR="005D024A" w:rsidRPr="00852F30" w:rsidDel="00AE30B9">
          <w:rPr>
            <w:i/>
            <w:sz w:val="28"/>
            <w:szCs w:val="28"/>
            <w:highlight w:val="yellow"/>
            <w:rPrChange w:id="366" w:author="Фомина А Н" w:date="2024-11-21T11:22:00Z">
              <w:rPr>
                <w:i/>
                <w:sz w:val="28"/>
                <w:szCs w:val="28"/>
              </w:rPr>
            </w:rPrChange>
          </w:rPr>
          <w:delText xml:space="preserve"> </w:delText>
        </w:r>
      </w:del>
      <w:ins w:id="367" w:author="User" w:date="2024-11-22T14:58:00Z">
        <w:del w:id="368" w:author="Фомина А Н" w:date="2024-11-25T15:54:00Z">
          <w:r w:rsidR="00793622" w:rsidRPr="000166E6" w:rsidDel="00AE30B9">
            <w:delText xml:space="preserve">1)полное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w:delText>
          </w:r>
          <w:r w:rsidR="00793622" w:rsidRPr="000166E6" w:rsidDel="00AE30B9">
            <w:rPr>
              <w:sz w:val="24"/>
              <w:szCs w:val="24"/>
            </w:rPr>
            <w:delText>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delText>
          </w:r>
        </w:del>
        <w:bookmarkStart w:id="369" w:name="l261"/>
        <w:bookmarkStart w:id="370" w:name="l404"/>
        <w:bookmarkEnd w:id="369"/>
        <w:bookmarkEnd w:id="370"/>
      </w:ins>
    </w:p>
    <w:p w14:paraId="5BB810B3" w14:textId="2BBE48A8" w:rsidR="00793622" w:rsidRPr="00AE30B9" w:rsidRDefault="00793622" w:rsidP="00793622">
      <w:pPr>
        <w:pStyle w:val="formattext"/>
        <w:ind w:firstLine="567"/>
        <w:jc w:val="both"/>
        <w:rPr>
          <w:ins w:id="371" w:author="User" w:date="2024-11-22T14:58:00Z"/>
          <w:sz w:val="28"/>
          <w:szCs w:val="28"/>
          <w:rPrChange w:id="372" w:author="Фомина А Н" w:date="2024-11-25T15:54:00Z">
            <w:rPr>
              <w:ins w:id="373" w:author="User" w:date="2024-11-22T14:58:00Z"/>
              <w:sz w:val="24"/>
              <w:szCs w:val="24"/>
            </w:rPr>
          </w:rPrChange>
        </w:rPr>
      </w:pPr>
      <w:bookmarkStart w:id="374" w:name="_GoBack"/>
      <w:ins w:id="375" w:author="User" w:date="2024-11-22T14:58:00Z">
        <w:r w:rsidRPr="00AE30B9">
          <w:rPr>
            <w:sz w:val="28"/>
            <w:szCs w:val="28"/>
            <w:rPrChange w:id="376" w:author="Фомина А Н" w:date="2024-11-25T15:54:00Z">
              <w:rPr>
                <w:sz w:val="24"/>
                <w:szCs w:val="24"/>
              </w:rPr>
            </w:rPrChange>
          </w:rPr>
          <w:t>2)</w:t>
        </w:r>
      </w:ins>
      <w:ins w:id="377" w:author="Фомина А Н" w:date="2024-11-25T15:54:00Z">
        <w:r w:rsidR="00AE30B9" w:rsidRPr="00AE30B9">
          <w:rPr>
            <w:sz w:val="28"/>
            <w:szCs w:val="28"/>
            <w:rPrChange w:id="378" w:author="Фомина А Н" w:date="2024-11-25T15:54:00Z">
              <w:rPr>
                <w:sz w:val="24"/>
                <w:szCs w:val="24"/>
              </w:rPr>
            </w:rPrChange>
          </w:rPr>
          <w:t xml:space="preserve"> </w:t>
        </w:r>
      </w:ins>
      <w:ins w:id="379" w:author="User" w:date="2024-11-22T14:58:00Z">
        <w:r w:rsidRPr="00AE30B9">
          <w:rPr>
            <w:sz w:val="28"/>
            <w:szCs w:val="28"/>
            <w:rPrChange w:id="380" w:author="Фомина А Н" w:date="2024-11-25T15:54:00Z">
              <w:rPr>
                <w:sz w:val="24"/>
                <w:szCs w:val="24"/>
              </w:rPr>
            </w:rPrChange>
          </w:rPr>
          <w:t xml:space="preserve">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w:t>
        </w:r>
        <w:r w:rsidRPr="00AE30B9">
          <w:rPr>
            <w:sz w:val="28"/>
            <w:szCs w:val="28"/>
            <w:rPrChange w:id="381" w:author="Фомина А Н" w:date="2024-11-25T15:54:00Z">
              <w:rPr>
                <w:sz w:val="24"/>
                <w:szCs w:val="24"/>
              </w:rPr>
            </w:rPrChange>
          </w:rPr>
          <w:lastRenderedPageBreak/>
          <w:t>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bookmarkStart w:id="382" w:name="l262"/>
        <w:bookmarkStart w:id="383" w:name="l405"/>
        <w:bookmarkStart w:id="384" w:name="l406"/>
        <w:bookmarkEnd w:id="382"/>
        <w:bookmarkEnd w:id="383"/>
        <w:bookmarkEnd w:id="384"/>
      </w:ins>
    </w:p>
    <w:p w14:paraId="3F6586FB" w14:textId="33B116A3" w:rsidR="00793622" w:rsidRPr="00AE30B9" w:rsidRDefault="00793622" w:rsidP="00793622">
      <w:pPr>
        <w:pStyle w:val="formattext"/>
        <w:ind w:firstLine="567"/>
        <w:jc w:val="both"/>
        <w:rPr>
          <w:ins w:id="385" w:author="User" w:date="2024-11-22T14:58:00Z"/>
          <w:sz w:val="28"/>
          <w:szCs w:val="28"/>
          <w:rPrChange w:id="386" w:author="Фомина А Н" w:date="2024-11-25T15:54:00Z">
            <w:rPr>
              <w:ins w:id="387" w:author="User" w:date="2024-11-22T14:58:00Z"/>
              <w:sz w:val="24"/>
              <w:szCs w:val="24"/>
            </w:rPr>
          </w:rPrChange>
        </w:rPr>
      </w:pPr>
      <w:ins w:id="388" w:author="User" w:date="2024-11-22T14:58:00Z">
        <w:r w:rsidRPr="00AE30B9">
          <w:rPr>
            <w:sz w:val="28"/>
            <w:szCs w:val="28"/>
            <w:rPrChange w:id="389" w:author="Фомина А Н" w:date="2024-11-25T15:54:00Z">
              <w:rPr>
                <w:sz w:val="24"/>
                <w:szCs w:val="24"/>
              </w:rPr>
            </w:rPrChange>
          </w:rPr>
          <w:t>3)</w:t>
        </w:r>
      </w:ins>
      <w:ins w:id="390" w:author="Фомина А Н" w:date="2024-11-25T15:54:00Z">
        <w:r w:rsidR="00AE30B9" w:rsidRPr="00AE30B9">
          <w:rPr>
            <w:sz w:val="28"/>
            <w:szCs w:val="28"/>
            <w:rPrChange w:id="391" w:author="Фомина А Н" w:date="2024-11-25T15:54:00Z">
              <w:rPr>
                <w:sz w:val="24"/>
                <w:szCs w:val="24"/>
              </w:rPr>
            </w:rPrChange>
          </w:rPr>
          <w:t xml:space="preserve"> </w:t>
        </w:r>
      </w:ins>
      <w:ins w:id="392" w:author="User" w:date="2024-11-22T14:58:00Z">
        <w:r w:rsidRPr="00AE30B9">
          <w:rPr>
            <w:sz w:val="28"/>
            <w:szCs w:val="28"/>
            <w:rPrChange w:id="393" w:author="Фомина А Н" w:date="2024-11-25T15:54:00Z">
              <w:rPr>
                <w:sz w:val="24"/>
                <w:szCs w:val="24"/>
              </w:rPr>
            </w:rPrChange>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394" w:name="l263"/>
        <w:bookmarkEnd w:id="394"/>
      </w:ins>
    </w:p>
    <w:p w14:paraId="34F830DD" w14:textId="01AF0DCD" w:rsidR="00793622" w:rsidRPr="00AE30B9" w:rsidRDefault="00793622" w:rsidP="00793622">
      <w:pPr>
        <w:pStyle w:val="formattext"/>
        <w:ind w:firstLine="567"/>
        <w:jc w:val="both"/>
        <w:rPr>
          <w:ins w:id="395" w:author="User" w:date="2024-11-22T14:58:00Z"/>
          <w:sz w:val="28"/>
          <w:szCs w:val="28"/>
          <w:rPrChange w:id="396" w:author="Фомина А Н" w:date="2024-11-25T15:54:00Z">
            <w:rPr>
              <w:ins w:id="397" w:author="User" w:date="2024-11-22T14:58:00Z"/>
              <w:sz w:val="24"/>
              <w:szCs w:val="24"/>
            </w:rPr>
          </w:rPrChange>
        </w:rPr>
      </w:pPr>
      <w:ins w:id="398" w:author="User" w:date="2024-11-22T14:58:00Z">
        <w:r w:rsidRPr="00AE30B9">
          <w:rPr>
            <w:sz w:val="28"/>
            <w:szCs w:val="28"/>
            <w:rPrChange w:id="399" w:author="Фомина А Н" w:date="2024-11-25T15:54:00Z">
              <w:rPr>
                <w:sz w:val="24"/>
                <w:szCs w:val="24"/>
              </w:rPr>
            </w:rPrChange>
          </w:rPr>
          <w:t>4)</w:t>
        </w:r>
      </w:ins>
      <w:ins w:id="400" w:author="Фомина А Н" w:date="2024-11-25T15:54:00Z">
        <w:r w:rsidR="00AE30B9" w:rsidRPr="00AE30B9">
          <w:rPr>
            <w:sz w:val="28"/>
            <w:szCs w:val="28"/>
            <w:rPrChange w:id="401" w:author="Фомина А Н" w:date="2024-11-25T15:54:00Z">
              <w:rPr>
                <w:sz w:val="24"/>
                <w:szCs w:val="24"/>
              </w:rPr>
            </w:rPrChange>
          </w:rPr>
          <w:t xml:space="preserve"> </w:t>
        </w:r>
      </w:ins>
      <w:ins w:id="402" w:author="User" w:date="2024-11-22T14:58:00Z">
        <w:r w:rsidRPr="00AE30B9">
          <w:rPr>
            <w:sz w:val="28"/>
            <w:szCs w:val="28"/>
            <w:rPrChange w:id="403" w:author="Фомина А Н" w:date="2024-11-25T15:54:00Z">
              <w:rPr>
                <w:sz w:val="24"/>
                <w:szCs w:val="24"/>
              </w:rPr>
            </w:rPrChange>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bookmarkStart w:id="404" w:name="l264"/>
        <w:bookmarkEnd w:id="404"/>
      </w:ins>
    </w:p>
    <w:p w14:paraId="3077546B" w14:textId="15FC0DEE" w:rsidR="00793622" w:rsidRPr="00AE30B9" w:rsidRDefault="00793622" w:rsidP="00793622">
      <w:pPr>
        <w:pStyle w:val="formattext"/>
        <w:ind w:firstLine="567"/>
        <w:jc w:val="both"/>
        <w:rPr>
          <w:ins w:id="405" w:author="User" w:date="2024-11-22T14:58:00Z"/>
          <w:sz w:val="28"/>
          <w:szCs w:val="28"/>
          <w:rPrChange w:id="406" w:author="Фомина А Н" w:date="2024-11-25T15:54:00Z">
            <w:rPr>
              <w:ins w:id="407" w:author="User" w:date="2024-11-22T14:58:00Z"/>
              <w:sz w:val="24"/>
              <w:szCs w:val="24"/>
            </w:rPr>
          </w:rPrChange>
        </w:rPr>
      </w:pPr>
      <w:ins w:id="408" w:author="User" w:date="2024-11-22T14:58:00Z">
        <w:r w:rsidRPr="00AE30B9">
          <w:rPr>
            <w:sz w:val="28"/>
            <w:szCs w:val="28"/>
            <w:rPrChange w:id="409" w:author="Фомина А Н" w:date="2024-11-25T15:54:00Z">
              <w:rPr>
                <w:sz w:val="24"/>
                <w:szCs w:val="24"/>
              </w:rPr>
            </w:rPrChange>
          </w:rPr>
          <w:t>5)</w:t>
        </w:r>
      </w:ins>
      <w:ins w:id="410" w:author="Фомина А Н" w:date="2024-11-25T15:54:00Z">
        <w:r w:rsidR="00AE30B9" w:rsidRPr="00AE30B9">
          <w:rPr>
            <w:sz w:val="28"/>
            <w:szCs w:val="28"/>
            <w:rPrChange w:id="411" w:author="Фомина А Н" w:date="2024-11-25T15:54:00Z">
              <w:rPr>
                <w:sz w:val="24"/>
                <w:szCs w:val="24"/>
              </w:rPr>
            </w:rPrChange>
          </w:rPr>
          <w:t xml:space="preserve"> </w:t>
        </w:r>
      </w:ins>
      <w:ins w:id="412" w:author="User" w:date="2024-11-22T14:58:00Z">
        <w:r w:rsidRPr="00AE30B9">
          <w:rPr>
            <w:sz w:val="28"/>
            <w:szCs w:val="28"/>
            <w:rPrChange w:id="413" w:author="Фомина А Н" w:date="2024-11-25T15:54:00Z">
              <w:rPr>
                <w:sz w:val="24"/>
                <w:szCs w:val="24"/>
              </w:rPr>
            </w:rPrChange>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bookmarkStart w:id="414" w:name="l265"/>
        <w:bookmarkEnd w:id="414"/>
      </w:ins>
    </w:p>
    <w:p w14:paraId="6CEE674F" w14:textId="76549BA9" w:rsidR="00793622" w:rsidRPr="00AE30B9" w:rsidRDefault="00793622" w:rsidP="00793622">
      <w:pPr>
        <w:pStyle w:val="formattext"/>
        <w:ind w:firstLine="567"/>
        <w:jc w:val="both"/>
        <w:rPr>
          <w:ins w:id="415" w:author="User" w:date="2024-11-22T14:58:00Z"/>
          <w:sz w:val="28"/>
          <w:szCs w:val="28"/>
          <w:rPrChange w:id="416" w:author="Фомина А Н" w:date="2024-11-25T15:54:00Z">
            <w:rPr>
              <w:ins w:id="417" w:author="User" w:date="2024-11-22T14:58:00Z"/>
              <w:sz w:val="24"/>
              <w:szCs w:val="24"/>
            </w:rPr>
          </w:rPrChange>
        </w:rPr>
      </w:pPr>
      <w:ins w:id="418" w:author="User" w:date="2024-11-22T14:58:00Z">
        <w:r w:rsidRPr="00AE30B9">
          <w:rPr>
            <w:sz w:val="28"/>
            <w:szCs w:val="28"/>
            <w:rPrChange w:id="419" w:author="Фомина А Н" w:date="2024-11-25T15:54:00Z">
              <w:rPr>
                <w:sz w:val="24"/>
                <w:szCs w:val="24"/>
              </w:rPr>
            </w:rPrChange>
          </w:rPr>
          <w:t>6)</w:t>
        </w:r>
      </w:ins>
      <w:ins w:id="420" w:author="Фомина А Н" w:date="2024-11-25T15:54:00Z">
        <w:r w:rsidR="00AE30B9" w:rsidRPr="00AE30B9">
          <w:rPr>
            <w:sz w:val="28"/>
            <w:szCs w:val="28"/>
            <w:rPrChange w:id="421" w:author="Фомина А Н" w:date="2024-11-25T15:54:00Z">
              <w:rPr>
                <w:sz w:val="24"/>
                <w:szCs w:val="24"/>
              </w:rPr>
            </w:rPrChange>
          </w:rPr>
          <w:t xml:space="preserve"> </w:t>
        </w:r>
      </w:ins>
      <w:ins w:id="422" w:author="User" w:date="2024-11-22T14:58:00Z">
        <w:r w:rsidRPr="00AE30B9">
          <w:rPr>
            <w:sz w:val="28"/>
            <w:szCs w:val="28"/>
            <w:rPrChange w:id="423" w:author="Фомина А Н" w:date="2024-11-25T15:54:00Z">
              <w:rPr>
                <w:sz w:val="24"/>
                <w:szCs w:val="24"/>
              </w:rPr>
            </w:rPrChange>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bookmarkStart w:id="424" w:name="l266"/>
        <w:bookmarkStart w:id="425" w:name="l407"/>
        <w:bookmarkEnd w:id="424"/>
        <w:bookmarkEnd w:id="425"/>
      </w:ins>
    </w:p>
    <w:p w14:paraId="10FE24C2" w14:textId="26E48CE8" w:rsidR="00793622" w:rsidRPr="00AE30B9" w:rsidRDefault="00793622" w:rsidP="00793622">
      <w:pPr>
        <w:pStyle w:val="formattext"/>
        <w:ind w:firstLine="567"/>
        <w:jc w:val="both"/>
        <w:rPr>
          <w:ins w:id="426" w:author="User" w:date="2024-11-22T14:58:00Z"/>
          <w:sz w:val="28"/>
          <w:szCs w:val="28"/>
          <w:rPrChange w:id="427" w:author="Фомина А Н" w:date="2024-11-25T15:54:00Z">
            <w:rPr>
              <w:ins w:id="428" w:author="User" w:date="2024-11-22T14:58:00Z"/>
              <w:sz w:val="24"/>
              <w:szCs w:val="24"/>
            </w:rPr>
          </w:rPrChange>
        </w:rPr>
      </w:pPr>
      <w:ins w:id="429" w:author="User" w:date="2024-11-22T14:58:00Z">
        <w:r w:rsidRPr="00AE30B9">
          <w:rPr>
            <w:sz w:val="28"/>
            <w:szCs w:val="28"/>
            <w:rPrChange w:id="430" w:author="Фомина А Н" w:date="2024-11-25T15:54:00Z">
              <w:rPr>
                <w:sz w:val="24"/>
                <w:szCs w:val="24"/>
              </w:rPr>
            </w:rPrChange>
          </w:rPr>
          <w:t>7)</w:t>
        </w:r>
      </w:ins>
      <w:ins w:id="431" w:author="Фомина А Н" w:date="2024-11-25T15:54:00Z">
        <w:r w:rsidR="00AE30B9" w:rsidRPr="00AE30B9">
          <w:rPr>
            <w:sz w:val="28"/>
            <w:szCs w:val="28"/>
            <w:rPrChange w:id="432" w:author="Фомина А Н" w:date="2024-11-25T15:54:00Z">
              <w:rPr>
                <w:sz w:val="24"/>
                <w:szCs w:val="24"/>
              </w:rPr>
            </w:rPrChange>
          </w:rPr>
          <w:t xml:space="preserve"> </w:t>
        </w:r>
      </w:ins>
      <w:ins w:id="433" w:author="User" w:date="2024-11-22T14:58:00Z">
        <w:r w:rsidRPr="00AE30B9">
          <w:rPr>
            <w:sz w:val="28"/>
            <w:szCs w:val="28"/>
            <w:rPrChange w:id="434" w:author="Фомина А Н" w:date="2024-11-25T15:54:00Z">
              <w:rPr>
                <w:sz w:val="24"/>
                <w:szCs w:val="24"/>
              </w:rPr>
            </w:rPrChange>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435" w:name="l267"/>
        <w:bookmarkEnd w:id="435"/>
      </w:ins>
    </w:p>
    <w:p w14:paraId="00D4DF0D" w14:textId="47189AEB" w:rsidR="00793622" w:rsidRPr="00AE30B9" w:rsidRDefault="00793622" w:rsidP="00793622">
      <w:pPr>
        <w:pStyle w:val="formattext"/>
        <w:ind w:firstLine="567"/>
        <w:jc w:val="both"/>
        <w:rPr>
          <w:ins w:id="436" w:author="User" w:date="2024-11-22T14:58:00Z"/>
          <w:sz w:val="28"/>
          <w:szCs w:val="28"/>
          <w:rPrChange w:id="437" w:author="Фомина А Н" w:date="2024-11-25T15:54:00Z">
            <w:rPr>
              <w:ins w:id="438" w:author="User" w:date="2024-11-22T14:58:00Z"/>
              <w:sz w:val="24"/>
              <w:szCs w:val="24"/>
            </w:rPr>
          </w:rPrChange>
        </w:rPr>
      </w:pPr>
      <w:ins w:id="439" w:author="User" w:date="2024-11-22T14:58:00Z">
        <w:r w:rsidRPr="00AE30B9">
          <w:rPr>
            <w:sz w:val="28"/>
            <w:szCs w:val="28"/>
            <w:rPrChange w:id="440" w:author="Фомина А Н" w:date="2024-11-25T15:54:00Z">
              <w:rPr>
                <w:sz w:val="24"/>
                <w:szCs w:val="24"/>
              </w:rPr>
            </w:rPrChange>
          </w:rPr>
          <w:t>8)</w:t>
        </w:r>
      </w:ins>
      <w:ins w:id="441" w:author="Фомина А Н" w:date="2024-11-25T15:54:00Z">
        <w:r w:rsidR="00AE30B9" w:rsidRPr="00AE30B9">
          <w:rPr>
            <w:sz w:val="28"/>
            <w:szCs w:val="28"/>
            <w:rPrChange w:id="442" w:author="Фомина А Н" w:date="2024-11-25T15:54:00Z">
              <w:rPr>
                <w:sz w:val="24"/>
                <w:szCs w:val="24"/>
              </w:rPr>
            </w:rPrChange>
          </w:rPr>
          <w:t xml:space="preserve"> </w:t>
        </w:r>
      </w:ins>
      <w:ins w:id="443" w:author="User" w:date="2024-11-22T14:58:00Z">
        <w:r w:rsidRPr="00AE30B9">
          <w:rPr>
            <w:sz w:val="28"/>
            <w:szCs w:val="28"/>
            <w:rPrChange w:id="444" w:author="Фомина А Н" w:date="2024-11-25T15:54:00Z">
              <w:rPr>
                <w:sz w:val="24"/>
                <w:szCs w:val="24"/>
              </w:rPr>
            </w:rPrChange>
          </w:rPr>
          <w:t xml:space="preserve">информацию о </w:t>
        </w:r>
        <w:proofErr w:type="spellStart"/>
        <w:r w:rsidRPr="00AE30B9">
          <w:rPr>
            <w:sz w:val="28"/>
            <w:szCs w:val="28"/>
            <w:rPrChange w:id="445" w:author="Фомина А Н" w:date="2024-11-25T15:54:00Z">
              <w:rPr>
                <w:sz w:val="24"/>
                <w:szCs w:val="24"/>
              </w:rPr>
            </w:rPrChange>
          </w:rPr>
          <w:t>непроведении</w:t>
        </w:r>
        <w:proofErr w:type="spellEnd"/>
        <w:r w:rsidRPr="00AE30B9">
          <w:rPr>
            <w:sz w:val="28"/>
            <w:szCs w:val="28"/>
            <w:rPrChange w:id="446" w:author="Фомина А Н" w:date="2024-11-25T15:54:00Z">
              <w:rPr>
                <w:sz w:val="24"/>
                <w:szCs w:val="24"/>
              </w:rPr>
            </w:rPrChange>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ins>
      <w:ins w:id="447" w:author="Фомина А Н" w:date="2024-11-25T15:54:00Z">
        <w:r w:rsidR="00AE30B9" w:rsidRPr="00AE30B9">
          <w:rPr>
            <w:sz w:val="28"/>
            <w:szCs w:val="28"/>
            <w:rPrChange w:id="448" w:author="Фомина А Н" w:date="2024-11-25T15:54:00Z">
              <w:rPr>
                <w:sz w:val="24"/>
                <w:szCs w:val="24"/>
              </w:rPr>
            </w:rPrChange>
          </w:rPr>
          <w:t>.</w:t>
        </w:r>
      </w:ins>
      <w:ins w:id="449" w:author="User" w:date="2024-11-22T14:58:00Z">
        <w:del w:id="450" w:author="Фомина А Н" w:date="2024-11-25T15:54:00Z">
          <w:r w:rsidRPr="00AE30B9" w:rsidDel="00AE30B9">
            <w:rPr>
              <w:sz w:val="28"/>
              <w:szCs w:val="28"/>
              <w:rPrChange w:id="451" w:author="Фомина А Н" w:date="2024-11-25T15:54:00Z">
                <w:rPr>
                  <w:sz w:val="24"/>
                  <w:szCs w:val="24"/>
                </w:rPr>
              </w:rPrChange>
            </w:rPr>
            <w:delText>;</w:delText>
          </w:r>
        </w:del>
        <w:bookmarkStart w:id="452" w:name="l268"/>
        <w:bookmarkEnd w:id="452"/>
      </w:ins>
    </w:p>
    <w:bookmarkEnd w:id="374"/>
    <w:p w14:paraId="017DAE86" w14:textId="46D0A93E" w:rsidR="00793622" w:rsidRPr="000166E6" w:rsidDel="00D405BF" w:rsidRDefault="00793622" w:rsidP="00793622">
      <w:pPr>
        <w:pStyle w:val="formattext"/>
        <w:ind w:firstLine="567"/>
        <w:jc w:val="both"/>
        <w:rPr>
          <w:ins w:id="453" w:author="User" w:date="2024-11-22T14:58:00Z"/>
          <w:del w:id="454" w:author="Фомина А Н" w:date="2024-11-25T15:51:00Z"/>
          <w:sz w:val="24"/>
          <w:szCs w:val="24"/>
        </w:rPr>
      </w:pPr>
      <w:ins w:id="455" w:author="User" w:date="2024-11-22T14:58:00Z">
        <w:del w:id="456" w:author="Фомина А Н" w:date="2024-11-25T15:51:00Z">
          <w:r w:rsidRPr="000166E6" w:rsidDel="00D405BF">
            <w:rPr>
              <w:sz w:val="24"/>
              <w:szCs w:val="24"/>
            </w:rPr>
            <w:delText>9)документ,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w:delText>
          </w:r>
          <w:r w:rsidRPr="000166E6" w:rsidDel="00D405BF">
            <w:rPr>
              <w:sz w:val="24"/>
              <w:szCs w:val="24"/>
            </w:rPr>
            <w:fldChar w:fldCharType="begin"/>
          </w:r>
          <w:r w:rsidRPr="000166E6" w:rsidDel="00D405BF">
            <w:rPr>
              <w:sz w:val="24"/>
              <w:szCs w:val="24"/>
            </w:rPr>
            <w:delInstrText xml:space="preserve"> HYPERLINK "https://normativ.kontur.ru/document?moduleId=1&amp;documentId=442018" \l "l3" \t "_blank" </w:delInstrText>
          </w:r>
          <w:r w:rsidRPr="000166E6" w:rsidDel="00D405BF">
            <w:rPr>
              <w:sz w:val="24"/>
              <w:szCs w:val="24"/>
            </w:rPr>
            <w:fldChar w:fldCharType="separate"/>
          </w:r>
          <w:r w:rsidRPr="000166E6" w:rsidDel="00D405BF">
            <w:rPr>
              <w:rStyle w:val="af6"/>
              <w:sz w:val="24"/>
              <w:szCs w:val="24"/>
            </w:rPr>
            <w:delText>N 739</w:delText>
          </w:r>
          <w:r w:rsidRPr="000166E6" w:rsidDel="00D405BF">
            <w:rPr>
              <w:sz w:val="24"/>
              <w:szCs w:val="24"/>
            </w:rPr>
            <w:fldChar w:fldCharType="end"/>
          </w:r>
          <w:r w:rsidRPr="000166E6" w:rsidDel="00D405BF">
            <w:rPr>
              <w:sz w:val="24"/>
              <w:szCs w:val="24"/>
            </w:rPr>
            <w:delText>;</w:delText>
          </w:r>
          <w:bookmarkStart w:id="457" w:name="l269"/>
          <w:bookmarkEnd w:id="457"/>
        </w:del>
      </w:ins>
    </w:p>
    <w:p w14:paraId="4D9CF205" w14:textId="009C789A" w:rsidR="00793622" w:rsidRPr="000166E6" w:rsidDel="00D405BF" w:rsidRDefault="00793622" w:rsidP="00793622">
      <w:pPr>
        <w:pStyle w:val="formattext"/>
        <w:ind w:firstLine="567"/>
        <w:jc w:val="both"/>
        <w:rPr>
          <w:ins w:id="458" w:author="User" w:date="2024-11-22T14:58:00Z"/>
          <w:del w:id="459" w:author="Фомина А Н" w:date="2024-11-25T15:51:00Z"/>
          <w:sz w:val="24"/>
          <w:szCs w:val="24"/>
        </w:rPr>
      </w:pPr>
      <w:ins w:id="460" w:author="User" w:date="2024-11-22T14:58:00Z">
        <w:del w:id="461" w:author="Фомина А Н" w:date="2024-11-25T15:51:00Z">
          <w:r w:rsidRPr="000166E6" w:rsidDel="00D405BF">
            <w:rPr>
              <w:sz w:val="24"/>
              <w:szCs w:val="24"/>
            </w:rPr>
            <w:delText>10)документы или копии документов, подтверждающие внесение задатка.</w:delText>
          </w:r>
        </w:del>
      </w:ins>
    </w:p>
    <w:p w14:paraId="0F251FB5" w14:textId="4DF98A30" w:rsidR="00BA49C9" w:rsidRPr="0030655A" w:rsidDel="00D405BF" w:rsidRDefault="005D024A" w:rsidP="00D72630">
      <w:pPr>
        <w:autoSpaceDE w:val="0"/>
        <w:autoSpaceDN w:val="0"/>
        <w:adjustRightInd w:val="0"/>
        <w:spacing w:after="0" w:line="240" w:lineRule="auto"/>
        <w:ind w:firstLine="709"/>
        <w:jc w:val="both"/>
        <w:rPr>
          <w:del w:id="462" w:author="Фомина А Н" w:date="2024-11-25T15:51:00Z"/>
          <w:rFonts w:ascii="Times New Roman" w:hAnsi="Times New Roman" w:cs="Times New Roman"/>
          <w:sz w:val="28"/>
          <w:szCs w:val="28"/>
        </w:rPr>
      </w:pPr>
      <w:del w:id="463" w:author="Фомина А Н" w:date="2024-11-21T11:22:00Z">
        <w:r w:rsidRPr="00852F30" w:rsidDel="00852F30">
          <w:rPr>
            <w:rFonts w:ascii="Times New Roman" w:hAnsi="Times New Roman" w:cs="Times New Roman"/>
            <w:i/>
            <w:sz w:val="28"/>
            <w:szCs w:val="28"/>
            <w:highlight w:val="yellow"/>
            <w:rPrChange w:id="464" w:author="Фомина А Н" w:date="2024-11-21T11:22:00Z">
              <w:rPr>
                <w:rFonts w:ascii="Times New Roman" w:hAnsi="Times New Roman" w:cs="Times New Roman"/>
                <w:i/>
                <w:sz w:val="28"/>
                <w:szCs w:val="28"/>
              </w:rPr>
            </w:rPrChange>
          </w:rPr>
          <w:delText>ил</w:delText>
        </w:r>
        <w:r w:rsidR="00FC4CA3" w:rsidRPr="00852F30" w:rsidDel="00852F30">
          <w:rPr>
            <w:rFonts w:ascii="Times New Roman" w:hAnsi="Times New Roman" w:cs="Times New Roman"/>
            <w:i/>
            <w:sz w:val="28"/>
            <w:szCs w:val="28"/>
            <w:highlight w:val="yellow"/>
            <w:rPrChange w:id="465" w:author="Фомина А Н" w:date="2024-11-21T11:22:00Z">
              <w:rPr>
                <w:rFonts w:ascii="Times New Roman" w:hAnsi="Times New Roman" w:cs="Times New Roman"/>
                <w:i/>
                <w:sz w:val="28"/>
                <w:szCs w:val="28"/>
              </w:rPr>
            </w:rPrChange>
          </w:rPr>
          <w:delText>и делается ссылка на нормативные</w:delText>
        </w:r>
        <w:r w:rsidRPr="00852F30" w:rsidDel="00852F30">
          <w:rPr>
            <w:rFonts w:ascii="Times New Roman" w:hAnsi="Times New Roman" w:cs="Times New Roman"/>
            <w:i/>
            <w:sz w:val="28"/>
            <w:szCs w:val="28"/>
            <w:highlight w:val="yellow"/>
            <w:rPrChange w:id="466" w:author="Фомина А Н" w:date="2024-11-21T11:22:00Z">
              <w:rPr>
                <w:rFonts w:ascii="Times New Roman" w:hAnsi="Times New Roman" w:cs="Times New Roman"/>
                <w:i/>
                <w:sz w:val="28"/>
                <w:szCs w:val="28"/>
              </w:rPr>
            </w:rPrChange>
          </w:rPr>
          <w:delText xml:space="preserve"> правов</w:delText>
        </w:r>
        <w:r w:rsidR="00FC4CA3" w:rsidRPr="00852F30" w:rsidDel="00852F30">
          <w:rPr>
            <w:rFonts w:ascii="Times New Roman" w:hAnsi="Times New Roman" w:cs="Times New Roman"/>
            <w:i/>
            <w:sz w:val="28"/>
            <w:szCs w:val="28"/>
            <w:highlight w:val="yellow"/>
            <w:rPrChange w:id="467" w:author="Фомина А Н" w:date="2024-11-21T11:22:00Z">
              <w:rPr>
                <w:rFonts w:ascii="Times New Roman" w:hAnsi="Times New Roman" w:cs="Times New Roman"/>
                <w:i/>
                <w:sz w:val="28"/>
                <w:szCs w:val="28"/>
              </w:rPr>
            </w:rPrChange>
          </w:rPr>
          <w:delText>ые</w:delText>
        </w:r>
        <w:r w:rsidRPr="00852F30" w:rsidDel="00852F30">
          <w:rPr>
            <w:rFonts w:ascii="Times New Roman" w:hAnsi="Times New Roman" w:cs="Times New Roman"/>
            <w:i/>
            <w:sz w:val="28"/>
            <w:szCs w:val="28"/>
            <w:highlight w:val="yellow"/>
            <w:rPrChange w:id="468" w:author="Фомина А Н" w:date="2024-11-21T11:22:00Z">
              <w:rPr>
                <w:rFonts w:ascii="Times New Roman" w:hAnsi="Times New Roman" w:cs="Times New Roman"/>
                <w:i/>
                <w:sz w:val="28"/>
                <w:szCs w:val="28"/>
              </w:rPr>
            </w:rPrChange>
          </w:rPr>
          <w:delText xml:space="preserve"> акт</w:delText>
        </w:r>
        <w:r w:rsidR="00FC4CA3" w:rsidRPr="00852F30" w:rsidDel="00852F30">
          <w:rPr>
            <w:rFonts w:ascii="Times New Roman" w:hAnsi="Times New Roman" w:cs="Times New Roman"/>
            <w:i/>
            <w:sz w:val="28"/>
            <w:szCs w:val="28"/>
            <w:highlight w:val="yellow"/>
            <w:rPrChange w:id="469" w:author="Фомина А Н" w:date="2024-11-21T11:22:00Z">
              <w:rPr>
                <w:rFonts w:ascii="Times New Roman" w:hAnsi="Times New Roman" w:cs="Times New Roman"/>
                <w:i/>
                <w:sz w:val="28"/>
                <w:szCs w:val="28"/>
              </w:rPr>
            </w:rPrChange>
          </w:rPr>
          <w:delText>ы</w:delText>
        </w:r>
        <w:r w:rsidRPr="00852F30" w:rsidDel="00852F30">
          <w:rPr>
            <w:rFonts w:ascii="Times New Roman" w:hAnsi="Times New Roman" w:cs="Times New Roman"/>
            <w:i/>
            <w:sz w:val="28"/>
            <w:szCs w:val="28"/>
            <w:highlight w:val="yellow"/>
            <w:rPrChange w:id="470" w:author="Фомина А Н" w:date="2024-11-21T11:22:00Z">
              <w:rPr>
                <w:rFonts w:ascii="Times New Roman" w:hAnsi="Times New Roman" w:cs="Times New Roman"/>
                <w:i/>
                <w:sz w:val="28"/>
                <w:szCs w:val="28"/>
              </w:rPr>
            </w:rPrChange>
          </w:rPr>
          <w:delText xml:space="preserve"> публично-правового образования</w:delText>
        </w:r>
        <w:r w:rsidR="00003807" w:rsidRPr="00852F30" w:rsidDel="00852F30">
          <w:rPr>
            <w:rFonts w:ascii="Times New Roman" w:hAnsi="Times New Roman" w:cs="Times New Roman"/>
            <w:i/>
            <w:sz w:val="28"/>
            <w:szCs w:val="28"/>
            <w:highlight w:val="yellow"/>
            <w:rPrChange w:id="471" w:author="Фомина А Н" w:date="2024-11-21T11:22:00Z">
              <w:rPr>
                <w:rFonts w:ascii="Times New Roman" w:hAnsi="Times New Roman" w:cs="Times New Roman"/>
                <w:i/>
                <w:sz w:val="28"/>
                <w:szCs w:val="28"/>
              </w:rPr>
            </w:rPrChange>
          </w:rPr>
          <w:delText>, в т. ч.</w:delText>
        </w:r>
        <w:r w:rsidR="00003807" w:rsidRPr="00852F30" w:rsidDel="00852F30">
          <w:rPr>
            <w:highlight w:val="yellow"/>
            <w:rPrChange w:id="472" w:author="Фомина А Н" w:date="2024-11-21T11:22:00Z">
              <w:rPr/>
            </w:rPrChange>
          </w:rPr>
          <w:delText xml:space="preserve"> </w:delText>
        </w:r>
        <w:r w:rsidR="00003807" w:rsidRPr="00852F30" w:rsidDel="00852F30">
          <w:rPr>
            <w:rFonts w:ascii="Times New Roman" w:hAnsi="Times New Roman" w:cs="Times New Roman"/>
            <w:i/>
            <w:sz w:val="28"/>
            <w:szCs w:val="28"/>
            <w:highlight w:val="yellow"/>
            <w:rPrChange w:id="473" w:author="Фомина А Н" w:date="2024-11-21T11:22:00Z">
              <w:rPr>
                <w:rFonts w:ascii="Times New Roman" w:hAnsi="Times New Roman" w:cs="Times New Roman"/>
                <w:i/>
                <w:sz w:val="28"/>
                <w:szCs w:val="28"/>
              </w:rPr>
            </w:rPrChange>
          </w:rPr>
          <w:delText>государственн</w:delText>
        </w:r>
        <w:r w:rsidR="00413E8C" w:rsidRPr="00852F30" w:rsidDel="00852F30">
          <w:rPr>
            <w:rFonts w:ascii="Times New Roman" w:hAnsi="Times New Roman" w:cs="Times New Roman"/>
            <w:i/>
            <w:sz w:val="28"/>
            <w:szCs w:val="28"/>
            <w:highlight w:val="yellow"/>
            <w:rPrChange w:id="474" w:author="Фомина А Н" w:date="2024-11-21T11:22:00Z">
              <w:rPr>
                <w:rFonts w:ascii="Times New Roman" w:hAnsi="Times New Roman" w:cs="Times New Roman"/>
                <w:i/>
                <w:sz w:val="28"/>
                <w:szCs w:val="28"/>
              </w:rPr>
            </w:rPrChange>
          </w:rPr>
          <w:delText>ую</w:delText>
        </w:r>
        <w:r w:rsidR="00003807" w:rsidRPr="00852F30" w:rsidDel="00852F30">
          <w:rPr>
            <w:rFonts w:ascii="Times New Roman" w:hAnsi="Times New Roman" w:cs="Times New Roman"/>
            <w:i/>
            <w:sz w:val="28"/>
            <w:szCs w:val="28"/>
            <w:highlight w:val="yellow"/>
            <w:rPrChange w:id="475" w:author="Фомина А Н" w:date="2024-11-21T11:22:00Z">
              <w:rPr>
                <w:rFonts w:ascii="Times New Roman" w:hAnsi="Times New Roman" w:cs="Times New Roman"/>
                <w:i/>
                <w:sz w:val="28"/>
                <w:szCs w:val="28"/>
              </w:rPr>
            </w:rPrChange>
          </w:rPr>
          <w:delText xml:space="preserve"> (муниципальн</w:delText>
        </w:r>
        <w:r w:rsidR="00413E8C" w:rsidRPr="00852F30" w:rsidDel="00852F30">
          <w:rPr>
            <w:rFonts w:ascii="Times New Roman" w:hAnsi="Times New Roman" w:cs="Times New Roman"/>
            <w:i/>
            <w:sz w:val="28"/>
            <w:szCs w:val="28"/>
            <w:highlight w:val="yellow"/>
            <w:rPrChange w:id="476" w:author="Фомина А Н" w:date="2024-11-21T11:22:00Z">
              <w:rPr>
                <w:rFonts w:ascii="Times New Roman" w:hAnsi="Times New Roman" w:cs="Times New Roman"/>
                <w:i/>
                <w:sz w:val="28"/>
                <w:szCs w:val="28"/>
              </w:rPr>
            </w:rPrChange>
          </w:rPr>
          <w:delText>ую</w:delText>
        </w:r>
        <w:r w:rsidR="00003807" w:rsidRPr="00852F30" w:rsidDel="00852F30">
          <w:rPr>
            <w:rFonts w:ascii="Times New Roman" w:hAnsi="Times New Roman" w:cs="Times New Roman"/>
            <w:i/>
            <w:sz w:val="28"/>
            <w:szCs w:val="28"/>
            <w:highlight w:val="yellow"/>
            <w:rPrChange w:id="477" w:author="Фомина А Н" w:date="2024-11-21T11:22:00Z">
              <w:rPr>
                <w:rFonts w:ascii="Times New Roman" w:hAnsi="Times New Roman" w:cs="Times New Roman"/>
                <w:i/>
                <w:sz w:val="28"/>
                <w:szCs w:val="28"/>
              </w:rPr>
            </w:rPrChange>
          </w:rPr>
          <w:delText>) программ</w:delText>
        </w:r>
        <w:r w:rsidR="00413E8C" w:rsidRPr="00852F30" w:rsidDel="00852F30">
          <w:rPr>
            <w:rFonts w:ascii="Times New Roman" w:hAnsi="Times New Roman" w:cs="Times New Roman"/>
            <w:i/>
            <w:sz w:val="28"/>
            <w:szCs w:val="28"/>
            <w:highlight w:val="yellow"/>
            <w:rPrChange w:id="478" w:author="Фомина А Н" w:date="2024-11-21T11:22:00Z">
              <w:rPr>
                <w:rFonts w:ascii="Times New Roman" w:hAnsi="Times New Roman" w:cs="Times New Roman"/>
                <w:i/>
                <w:sz w:val="28"/>
                <w:szCs w:val="28"/>
              </w:rPr>
            </w:rPrChange>
          </w:rPr>
          <w:delText>у</w:delText>
        </w:r>
        <w:r w:rsidR="00003807" w:rsidRPr="00852F30" w:rsidDel="00852F30">
          <w:rPr>
            <w:rFonts w:ascii="Times New Roman" w:hAnsi="Times New Roman" w:cs="Times New Roman"/>
            <w:i/>
            <w:sz w:val="28"/>
            <w:szCs w:val="28"/>
            <w:highlight w:val="yellow"/>
            <w:rPrChange w:id="479" w:author="Фомина А Н" w:date="2024-11-21T11:22:00Z">
              <w:rPr>
                <w:rFonts w:ascii="Times New Roman" w:hAnsi="Times New Roman" w:cs="Times New Roman"/>
                <w:i/>
                <w:sz w:val="28"/>
                <w:szCs w:val="28"/>
              </w:rPr>
            </w:rPrChange>
          </w:rPr>
          <w:delText xml:space="preserve"> публично-п</w:delText>
        </w:r>
        <w:r w:rsidR="00413E8C" w:rsidRPr="00852F30" w:rsidDel="00852F30">
          <w:rPr>
            <w:rFonts w:ascii="Times New Roman" w:hAnsi="Times New Roman" w:cs="Times New Roman"/>
            <w:i/>
            <w:sz w:val="28"/>
            <w:szCs w:val="28"/>
            <w:highlight w:val="yellow"/>
            <w:rPrChange w:id="480" w:author="Фомина А Н" w:date="2024-11-21T11:22:00Z">
              <w:rPr>
                <w:rFonts w:ascii="Times New Roman" w:hAnsi="Times New Roman" w:cs="Times New Roman"/>
                <w:i/>
                <w:sz w:val="28"/>
                <w:szCs w:val="28"/>
              </w:rPr>
            </w:rPrChange>
          </w:rPr>
          <w:delText>равового образования, содержащую</w:delText>
        </w:r>
        <w:r w:rsidR="00003807" w:rsidRPr="00852F30" w:rsidDel="00852F30">
          <w:rPr>
            <w:rFonts w:ascii="Times New Roman" w:hAnsi="Times New Roman" w:cs="Times New Roman"/>
            <w:i/>
            <w:sz w:val="28"/>
            <w:szCs w:val="28"/>
            <w:highlight w:val="yellow"/>
            <w:rPrChange w:id="481" w:author="Фомина А Н" w:date="2024-11-21T11:22:00Z">
              <w:rPr>
                <w:rFonts w:ascii="Times New Roman" w:hAnsi="Times New Roman" w:cs="Times New Roman"/>
                <w:i/>
                <w:sz w:val="28"/>
                <w:szCs w:val="28"/>
              </w:rPr>
            </w:rPrChange>
          </w:rPr>
          <w:delText xml:space="preserve"> мероприятия по развитию малого и среднего предпринимательства</w:delText>
        </w:r>
        <w:r w:rsidRPr="00852F30" w:rsidDel="00852F30">
          <w:rPr>
            <w:rFonts w:ascii="Times New Roman" w:hAnsi="Times New Roman" w:cs="Times New Roman"/>
            <w:i/>
            <w:sz w:val="28"/>
            <w:szCs w:val="28"/>
            <w:highlight w:val="yellow"/>
            <w:rPrChange w:id="482" w:author="Фомина А Н" w:date="2024-11-21T11:22:00Z">
              <w:rPr>
                <w:rFonts w:ascii="Times New Roman" w:hAnsi="Times New Roman" w:cs="Times New Roman"/>
                <w:i/>
                <w:sz w:val="28"/>
                <w:szCs w:val="28"/>
              </w:rPr>
            </w:rPrChange>
          </w:rPr>
          <w:delText>)</w:delText>
        </w:r>
        <w:r w:rsidRPr="00852F30" w:rsidDel="00852F30">
          <w:rPr>
            <w:rFonts w:ascii="Times New Roman" w:hAnsi="Times New Roman" w:cs="Times New Roman"/>
            <w:sz w:val="28"/>
            <w:szCs w:val="28"/>
            <w:highlight w:val="yellow"/>
            <w:rPrChange w:id="483" w:author="Фомина А Н" w:date="2024-11-21T11:22:00Z">
              <w:rPr>
                <w:rFonts w:ascii="Times New Roman" w:hAnsi="Times New Roman" w:cs="Times New Roman"/>
                <w:sz w:val="28"/>
                <w:szCs w:val="28"/>
              </w:rPr>
            </w:rPrChange>
          </w:rPr>
          <w:delText>.</w:delText>
        </w:r>
      </w:del>
    </w:p>
    <w:p w14:paraId="1E3E1D93" w14:textId="30FC1922" w:rsidR="00D0050B" w:rsidRDefault="00AE19F5" w:rsidP="00D72630">
      <w:pPr>
        <w:autoSpaceDE w:val="0"/>
        <w:autoSpaceDN w:val="0"/>
        <w:adjustRightInd w:val="0"/>
        <w:spacing w:after="0" w:line="240" w:lineRule="auto"/>
        <w:ind w:firstLine="709"/>
        <w:jc w:val="both"/>
        <w:rPr>
          <w:rFonts w:ascii="Times New Roman" w:hAnsi="Times New Roman" w:cs="Times New Roman"/>
          <w:sz w:val="28"/>
          <w:szCs w:val="28"/>
        </w:rPr>
      </w:pPr>
      <w:r w:rsidRPr="0030655A">
        <w:rPr>
          <w:rFonts w:ascii="Times New Roman" w:hAnsi="Times New Roman" w:cs="Times New Roman"/>
          <w:sz w:val="28"/>
          <w:szCs w:val="28"/>
        </w:rPr>
        <w:t>3</w:t>
      </w:r>
      <w:r w:rsidR="00D0050B" w:rsidRPr="0030655A">
        <w:rPr>
          <w:rFonts w:ascii="Times New Roman" w:hAnsi="Times New Roman" w:cs="Times New Roman"/>
          <w:sz w:val="28"/>
          <w:szCs w:val="28"/>
        </w:rPr>
        <w:t>.3. Льготы по арендной плате применяются к размеру арендной</w:t>
      </w:r>
      <w:r w:rsidR="00D0050B">
        <w:rPr>
          <w:rFonts w:ascii="Times New Roman" w:hAnsi="Times New Roman" w:cs="Times New Roman"/>
          <w:sz w:val="28"/>
          <w:szCs w:val="28"/>
        </w:rPr>
        <w:t xml:space="preserve"> платы, указанному в договоре аренды, в </w:t>
      </w:r>
      <w:r w:rsidR="00FF0591">
        <w:rPr>
          <w:rFonts w:ascii="Times New Roman" w:hAnsi="Times New Roman" w:cs="Times New Roman"/>
          <w:sz w:val="28"/>
          <w:szCs w:val="28"/>
        </w:rPr>
        <w:t>том числе,</w:t>
      </w:r>
      <w:r w:rsidR="00D0050B">
        <w:rPr>
          <w:rFonts w:ascii="Times New Roman" w:hAnsi="Times New Roman" w:cs="Times New Roman"/>
          <w:sz w:val="28"/>
          <w:szCs w:val="28"/>
        </w:rPr>
        <w:t xml:space="preserve"> заключенном по итогам торгов. </w:t>
      </w:r>
      <w:r w:rsidR="002B09D2">
        <w:rPr>
          <w:rFonts w:ascii="Times New Roman" w:hAnsi="Times New Roman" w:cs="Times New Roman"/>
          <w:sz w:val="28"/>
          <w:szCs w:val="28"/>
        </w:rPr>
        <w:t xml:space="preserve">При этом подлежащая уплате сумма арендной платы определяется с учетом указанных льгот в течение срока их действия. </w:t>
      </w:r>
      <w:r w:rsidR="00D0050B">
        <w:rPr>
          <w:rFonts w:ascii="Times New Roman" w:hAnsi="Times New Roman" w:cs="Times New Roman"/>
          <w:sz w:val="28"/>
          <w:szCs w:val="28"/>
        </w:rPr>
        <w:t>Порядок применения указанных льгот, срок их действия</w:t>
      </w:r>
      <w:r w:rsidR="002B09D2">
        <w:rPr>
          <w:rFonts w:ascii="Times New Roman" w:hAnsi="Times New Roman" w:cs="Times New Roman"/>
          <w:sz w:val="28"/>
          <w:szCs w:val="28"/>
        </w:rPr>
        <w:t>,</w:t>
      </w:r>
      <w:r w:rsidR="00D0050B">
        <w:rPr>
          <w:rFonts w:ascii="Times New Roman" w:hAnsi="Times New Roman" w:cs="Times New Roman"/>
          <w:sz w:val="28"/>
          <w:szCs w:val="28"/>
        </w:rPr>
        <w:t xml:space="preserve"> условия предоставления </w:t>
      </w:r>
      <w:r w:rsidR="002B09D2">
        <w:rPr>
          <w:rFonts w:ascii="Times New Roman" w:hAnsi="Times New Roman" w:cs="Times New Roman"/>
          <w:sz w:val="28"/>
          <w:szCs w:val="28"/>
        </w:rPr>
        <w:t xml:space="preserve">и отмены </w:t>
      </w:r>
      <w:r w:rsidR="00D0050B">
        <w:rPr>
          <w:rFonts w:ascii="Times New Roman" w:hAnsi="Times New Roman" w:cs="Times New Roman"/>
          <w:sz w:val="28"/>
          <w:szCs w:val="28"/>
        </w:rPr>
        <w:t>включаются в договор аренды.</w:t>
      </w:r>
    </w:p>
    <w:p w14:paraId="50015A6E" w14:textId="2B505181" w:rsidR="00D72630" w:rsidRDefault="00AE19F5" w:rsidP="00D726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D024A">
        <w:rPr>
          <w:rFonts w:ascii="Times New Roman" w:hAnsi="Times New Roman" w:cs="Times New Roman"/>
          <w:sz w:val="28"/>
          <w:szCs w:val="28"/>
        </w:rPr>
        <w:t>.</w:t>
      </w:r>
      <w:r w:rsidR="00D0050B">
        <w:rPr>
          <w:rFonts w:ascii="Times New Roman" w:hAnsi="Times New Roman" w:cs="Times New Roman"/>
          <w:sz w:val="28"/>
          <w:szCs w:val="28"/>
        </w:rPr>
        <w:t>4</w:t>
      </w:r>
      <w:r w:rsidR="00D72630" w:rsidRPr="00D72630">
        <w:rPr>
          <w:rFonts w:ascii="Times New Roman" w:hAnsi="Times New Roman" w:cs="Times New Roman"/>
          <w:sz w:val="28"/>
          <w:szCs w:val="28"/>
        </w:rPr>
        <w:t>. </w:t>
      </w:r>
      <w:r w:rsidR="00F352EE">
        <w:rPr>
          <w:rFonts w:ascii="Times New Roman" w:hAnsi="Times New Roman" w:cs="Times New Roman"/>
          <w:sz w:val="28"/>
          <w:szCs w:val="28"/>
        </w:rPr>
        <w:t>Установленные настоящим разделом льготы по арендной плате подлежат отмене в случа</w:t>
      </w:r>
      <w:r w:rsidR="006A5C6D">
        <w:rPr>
          <w:rFonts w:ascii="Times New Roman" w:hAnsi="Times New Roman" w:cs="Times New Roman"/>
          <w:sz w:val="28"/>
          <w:szCs w:val="28"/>
        </w:rPr>
        <w:t>е нарушения</w:t>
      </w:r>
      <w:ins w:id="484" w:author="Фомина А Н" w:date="2024-11-21T10:42:00Z">
        <w:r w:rsidR="006D531F">
          <w:rPr>
            <w:rFonts w:ascii="Times New Roman" w:hAnsi="Times New Roman" w:cs="Times New Roman"/>
            <w:sz w:val="28"/>
            <w:szCs w:val="28"/>
          </w:rPr>
          <w:t>,</w:t>
        </w:r>
      </w:ins>
      <w:r w:rsidR="006A5C6D">
        <w:rPr>
          <w:rFonts w:ascii="Times New Roman" w:hAnsi="Times New Roman" w:cs="Times New Roman"/>
          <w:sz w:val="28"/>
          <w:szCs w:val="28"/>
        </w:rPr>
        <w:t xml:space="preserve"> указанных у аукционной (конкурсной) </w:t>
      </w:r>
      <w:r w:rsidR="006A5C6D">
        <w:rPr>
          <w:rFonts w:ascii="Times New Roman" w:hAnsi="Times New Roman" w:cs="Times New Roman"/>
          <w:sz w:val="28"/>
          <w:szCs w:val="28"/>
        </w:rPr>
        <w:lastRenderedPageBreak/>
        <w:t xml:space="preserve">документации и в договоре аренды </w:t>
      </w:r>
      <w:r w:rsidR="006A5C6D" w:rsidRPr="006A5C6D">
        <w:rPr>
          <w:rFonts w:ascii="Times New Roman" w:hAnsi="Times New Roman" w:cs="Times New Roman"/>
          <w:sz w:val="28"/>
          <w:szCs w:val="28"/>
        </w:rPr>
        <w:t>услови</w:t>
      </w:r>
      <w:r w:rsidR="006A5C6D">
        <w:rPr>
          <w:rFonts w:ascii="Times New Roman" w:hAnsi="Times New Roman" w:cs="Times New Roman"/>
          <w:sz w:val="28"/>
          <w:szCs w:val="28"/>
        </w:rPr>
        <w:t>й</w:t>
      </w:r>
      <w:r w:rsidR="006A5C6D" w:rsidRPr="006A5C6D">
        <w:rPr>
          <w:rFonts w:ascii="Times New Roman" w:hAnsi="Times New Roman" w:cs="Times New Roman"/>
          <w:sz w:val="28"/>
          <w:szCs w:val="28"/>
        </w:rPr>
        <w:t>, при соблюдении которых они применяются</w:t>
      </w:r>
      <w:r w:rsidR="006A5C6D">
        <w:rPr>
          <w:rFonts w:ascii="Times New Roman" w:hAnsi="Times New Roman" w:cs="Times New Roman"/>
          <w:sz w:val="28"/>
          <w:szCs w:val="28"/>
        </w:rPr>
        <w:t>,</w:t>
      </w:r>
      <w:r w:rsidR="00F352EE">
        <w:rPr>
          <w:rFonts w:ascii="Times New Roman" w:hAnsi="Times New Roman" w:cs="Times New Roman"/>
          <w:sz w:val="28"/>
          <w:szCs w:val="28"/>
        </w:rPr>
        <w:t xml:space="preserve"> </w:t>
      </w:r>
      <w:r w:rsidR="006D53B2" w:rsidRPr="006D53B2">
        <w:rPr>
          <w:rFonts w:ascii="Times New Roman" w:hAnsi="Times New Roman" w:cs="Times New Roman"/>
          <w:sz w:val="28"/>
          <w:szCs w:val="28"/>
        </w:rPr>
        <w:t xml:space="preserve">с </w:t>
      </w:r>
      <w:r w:rsidR="006D53B2">
        <w:rPr>
          <w:rFonts w:ascii="Times New Roman" w:hAnsi="Times New Roman" w:cs="Times New Roman"/>
          <w:sz w:val="28"/>
          <w:szCs w:val="28"/>
        </w:rPr>
        <w:t>даты</w:t>
      </w:r>
      <w:r w:rsidR="006D53B2" w:rsidRPr="006D53B2">
        <w:rPr>
          <w:rFonts w:ascii="Times New Roman" w:hAnsi="Times New Roman" w:cs="Times New Roman"/>
          <w:sz w:val="28"/>
          <w:szCs w:val="28"/>
        </w:rPr>
        <w:t xml:space="preserve"> установления факта </w:t>
      </w:r>
      <w:r w:rsidR="00C67F2E">
        <w:rPr>
          <w:rFonts w:ascii="Times New Roman" w:hAnsi="Times New Roman" w:cs="Times New Roman"/>
          <w:sz w:val="28"/>
          <w:szCs w:val="28"/>
        </w:rPr>
        <w:t xml:space="preserve">соответствующего </w:t>
      </w:r>
      <w:r w:rsidR="006D53B2" w:rsidRPr="006D53B2">
        <w:rPr>
          <w:rFonts w:ascii="Times New Roman" w:hAnsi="Times New Roman" w:cs="Times New Roman"/>
          <w:sz w:val="28"/>
          <w:szCs w:val="28"/>
        </w:rPr>
        <w:t>нарушения</w:t>
      </w:r>
      <w:r w:rsidR="00D72630" w:rsidRPr="00D72630">
        <w:rPr>
          <w:rFonts w:ascii="Times New Roman" w:hAnsi="Times New Roman" w:cs="Times New Roman"/>
          <w:sz w:val="28"/>
          <w:szCs w:val="28"/>
        </w:rPr>
        <w:t>.</w:t>
      </w:r>
    </w:p>
    <w:p w14:paraId="5EF7197B" w14:textId="77777777" w:rsidR="00CA7FC9" w:rsidRDefault="001B57B3" w:rsidP="00BC2E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отмены льгот применяется </w:t>
      </w:r>
      <w:r w:rsidR="001E49F7">
        <w:rPr>
          <w:rFonts w:ascii="Times New Roman" w:hAnsi="Times New Roman" w:cs="Times New Roman"/>
          <w:sz w:val="28"/>
          <w:szCs w:val="28"/>
        </w:rPr>
        <w:t xml:space="preserve">размер </w:t>
      </w:r>
      <w:r>
        <w:rPr>
          <w:rFonts w:ascii="Times New Roman" w:hAnsi="Times New Roman" w:cs="Times New Roman"/>
          <w:sz w:val="28"/>
          <w:szCs w:val="28"/>
        </w:rPr>
        <w:t>арендной платы, определенн</w:t>
      </w:r>
      <w:r w:rsidR="001E49F7">
        <w:rPr>
          <w:rFonts w:ascii="Times New Roman" w:hAnsi="Times New Roman" w:cs="Times New Roman"/>
          <w:sz w:val="28"/>
          <w:szCs w:val="28"/>
        </w:rPr>
        <w:t>ый</w:t>
      </w:r>
      <w:r>
        <w:rPr>
          <w:rFonts w:ascii="Times New Roman" w:hAnsi="Times New Roman" w:cs="Times New Roman"/>
          <w:sz w:val="28"/>
          <w:szCs w:val="28"/>
        </w:rPr>
        <w:t xml:space="preserve"> без учета льгот и установленн</w:t>
      </w:r>
      <w:r w:rsidR="001E49F7">
        <w:rPr>
          <w:rFonts w:ascii="Times New Roman" w:hAnsi="Times New Roman" w:cs="Times New Roman"/>
          <w:sz w:val="28"/>
          <w:szCs w:val="28"/>
        </w:rPr>
        <w:t>ый</w:t>
      </w:r>
      <w:r>
        <w:rPr>
          <w:rFonts w:ascii="Times New Roman" w:hAnsi="Times New Roman" w:cs="Times New Roman"/>
          <w:sz w:val="28"/>
          <w:szCs w:val="28"/>
        </w:rPr>
        <w:t xml:space="preserve"> договором аренды.</w:t>
      </w:r>
    </w:p>
    <w:p w14:paraId="489976A0" w14:textId="61155E6B" w:rsidR="005C0679" w:rsidDel="00D405BF" w:rsidRDefault="00AE19F5" w:rsidP="00D405BF">
      <w:pPr>
        <w:autoSpaceDE w:val="0"/>
        <w:autoSpaceDN w:val="0"/>
        <w:adjustRightInd w:val="0"/>
        <w:spacing w:after="0" w:line="240" w:lineRule="auto"/>
        <w:ind w:firstLine="709"/>
        <w:jc w:val="both"/>
        <w:rPr>
          <w:del w:id="485" w:author="Фомина А Н" w:date="2024-11-25T15:51:00Z"/>
          <w:rFonts w:ascii="Times New Roman" w:hAnsi="Times New Roman" w:cs="Times New Roman"/>
          <w:sz w:val="28"/>
          <w:szCs w:val="28"/>
        </w:rPr>
        <w:pPrChange w:id="486" w:author="Фомина А Н" w:date="2024-11-25T15:51:00Z">
          <w:pPr>
            <w:autoSpaceDE w:val="0"/>
            <w:autoSpaceDN w:val="0"/>
            <w:adjustRightInd w:val="0"/>
            <w:spacing w:after="0" w:line="240" w:lineRule="auto"/>
            <w:ind w:firstLine="709"/>
            <w:jc w:val="both"/>
          </w:pPr>
        </w:pPrChange>
      </w:pPr>
      <w:r>
        <w:rPr>
          <w:rFonts w:ascii="Times New Roman" w:hAnsi="Times New Roman" w:cs="Times New Roman"/>
          <w:sz w:val="28"/>
          <w:szCs w:val="28"/>
        </w:rPr>
        <w:t>3</w:t>
      </w:r>
      <w:r w:rsidR="005C0679" w:rsidRPr="00EC285C">
        <w:rPr>
          <w:rFonts w:ascii="Times New Roman" w:hAnsi="Times New Roman" w:cs="Times New Roman"/>
          <w:sz w:val="28"/>
          <w:szCs w:val="28"/>
        </w:rPr>
        <w:t xml:space="preserve">.5. В отношении имущества, закрепленного </w:t>
      </w:r>
      <w:r w:rsidR="00EC285C" w:rsidRPr="00EC285C">
        <w:rPr>
          <w:rFonts w:ascii="Times New Roman" w:hAnsi="Times New Roman" w:cs="Times New Roman"/>
          <w:sz w:val="28"/>
          <w:szCs w:val="28"/>
        </w:rPr>
        <w:t>на праве хозяйственного ведения или оперативного управления</w:t>
      </w:r>
      <w:r w:rsidR="00C67F2E">
        <w:rPr>
          <w:rFonts w:ascii="Times New Roman" w:hAnsi="Times New Roman" w:cs="Times New Roman"/>
          <w:sz w:val="28"/>
          <w:szCs w:val="28"/>
        </w:rPr>
        <w:t>,</w:t>
      </w:r>
      <w:r w:rsidR="00EC285C" w:rsidRPr="00EC285C">
        <w:rPr>
          <w:rFonts w:ascii="Times New Roman" w:hAnsi="Times New Roman" w:cs="Times New Roman"/>
          <w:sz w:val="28"/>
          <w:szCs w:val="28"/>
        </w:rPr>
        <w:t xml:space="preserve"> </w:t>
      </w:r>
      <w:r w:rsidR="00EC285C">
        <w:rPr>
          <w:rFonts w:ascii="Times New Roman" w:hAnsi="Times New Roman" w:cs="Times New Roman"/>
          <w:sz w:val="28"/>
          <w:szCs w:val="28"/>
        </w:rPr>
        <w:t>льготы по арендной плате, условия их применения</w:t>
      </w:r>
      <w:r w:rsidR="0072035F">
        <w:rPr>
          <w:rFonts w:ascii="Times New Roman" w:hAnsi="Times New Roman" w:cs="Times New Roman"/>
          <w:sz w:val="28"/>
          <w:szCs w:val="28"/>
        </w:rPr>
        <w:t>,</w:t>
      </w:r>
      <w:r w:rsidR="00EC285C">
        <w:rPr>
          <w:rFonts w:ascii="Times New Roman" w:hAnsi="Times New Roman" w:cs="Times New Roman"/>
          <w:sz w:val="28"/>
          <w:szCs w:val="28"/>
        </w:rPr>
        <w:t xml:space="preserve"> требования к документам, подтверждающим соответствие этим условиям субъектов малого и среднего предпринимательства, </w:t>
      </w:r>
      <w:r w:rsidR="0072035F">
        <w:rPr>
          <w:rFonts w:ascii="Times New Roman" w:hAnsi="Times New Roman" w:cs="Times New Roman"/>
          <w:sz w:val="28"/>
          <w:szCs w:val="28"/>
        </w:rPr>
        <w:t xml:space="preserve">иные условия договора аренды определяются в соответствии с </w:t>
      </w:r>
      <w:r w:rsidR="007060DC">
        <w:rPr>
          <w:rFonts w:ascii="Times New Roman" w:hAnsi="Times New Roman" w:cs="Times New Roman"/>
          <w:sz w:val="28"/>
          <w:szCs w:val="28"/>
        </w:rPr>
        <w:t>порядком, установленным</w:t>
      </w:r>
      <w:r w:rsidR="0072035F">
        <w:rPr>
          <w:rFonts w:ascii="Times New Roman" w:hAnsi="Times New Roman" w:cs="Times New Roman"/>
          <w:sz w:val="28"/>
          <w:szCs w:val="28"/>
        </w:rPr>
        <w:t xml:space="preserve"> </w:t>
      </w:r>
      <w:ins w:id="487" w:author="Фомина А Н" w:date="2024-11-25T15:51:00Z">
        <w:r w:rsidR="00D405BF">
          <w:rPr>
            <w:rFonts w:ascii="Times New Roman" w:hAnsi="Times New Roman" w:cs="Times New Roman"/>
            <w:sz w:val="28"/>
            <w:szCs w:val="28"/>
          </w:rPr>
          <w:t xml:space="preserve">постановлением администрации </w:t>
        </w:r>
        <w:proofErr w:type="spellStart"/>
        <w:r w:rsidR="00D405BF">
          <w:rPr>
            <w:rFonts w:ascii="Times New Roman" w:hAnsi="Times New Roman" w:cs="Times New Roman"/>
            <w:sz w:val="28"/>
            <w:szCs w:val="28"/>
          </w:rPr>
          <w:t>Суоярвского</w:t>
        </w:r>
        <w:proofErr w:type="spellEnd"/>
        <w:r w:rsidR="00D405BF">
          <w:rPr>
            <w:rFonts w:ascii="Times New Roman" w:hAnsi="Times New Roman" w:cs="Times New Roman"/>
            <w:sz w:val="28"/>
            <w:szCs w:val="28"/>
          </w:rPr>
          <w:t xml:space="preserve"> муниципального округа от 13.02.2023 № 171 «Об утверждении Порядка предоставления субсидий, в том числе грантов в форме субсидий, из бюджета </w:t>
        </w:r>
        <w:proofErr w:type="spellStart"/>
        <w:r w:rsidR="00D405BF">
          <w:rPr>
            <w:rFonts w:ascii="Times New Roman" w:hAnsi="Times New Roman" w:cs="Times New Roman"/>
            <w:sz w:val="28"/>
            <w:szCs w:val="28"/>
          </w:rPr>
          <w:t>Суоярвского</w:t>
        </w:r>
        <w:proofErr w:type="spellEnd"/>
        <w:r w:rsidR="00D405BF">
          <w:rPr>
            <w:rFonts w:ascii="Times New Roman" w:hAnsi="Times New Roman" w:cs="Times New Roman"/>
            <w:sz w:val="28"/>
            <w:szCs w:val="28"/>
          </w:rPr>
          <w:t xml:space="preserve"> муниципального округа субъектам малого и среднего предпринимательства, а также физическим лицам, применяющим специальный налоговый режим «Налог на профессиональный доход» в </w:t>
        </w:r>
        <w:proofErr w:type="spellStart"/>
        <w:r w:rsidR="00D405BF">
          <w:rPr>
            <w:rFonts w:ascii="Times New Roman" w:hAnsi="Times New Roman" w:cs="Times New Roman"/>
            <w:sz w:val="28"/>
            <w:szCs w:val="28"/>
          </w:rPr>
          <w:t>Суоярвском</w:t>
        </w:r>
        <w:proofErr w:type="spellEnd"/>
        <w:r w:rsidR="00D405BF">
          <w:rPr>
            <w:rFonts w:ascii="Times New Roman" w:hAnsi="Times New Roman" w:cs="Times New Roman"/>
            <w:sz w:val="28"/>
            <w:szCs w:val="28"/>
          </w:rPr>
          <w:t xml:space="preserve"> муниципальном округе»</w:t>
        </w:r>
        <w:r w:rsidR="00D405BF">
          <w:rPr>
            <w:rFonts w:ascii="Times New Roman" w:hAnsi="Times New Roman" w:cs="Times New Roman"/>
            <w:sz w:val="28"/>
            <w:szCs w:val="28"/>
          </w:rPr>
          <w:t>.</w:t>
        </w:r>
      </w:ins>
      <w:del w:id="488" w:author="Фомина А Н" w:date="2024-11-25T15:51:00Z">
        <w:r w:rsidR="0072035F" w:rsidDel="00D405BF">
          <w:rPr>
            <w:rFonts w:ascii="Times New Roman" w:hAnsi="Times New Roman" w:cs="Times New Roman"/>
            <w:sz w:val="28"/>
            <w:szCs w:val="28"/>
          </w:rPr>
          <w:delText xml:space="preserve">нормативным правовым </w:delText>
        </w:r>
        <w:r w:rsidR="007060DC" w:rsidDel="00D405BF">
          <w:rPr>
            <w:rFonts w:ascii="Times New Roman" w:hAnsi="Times New Roman" w:cs="Times New Roman"/>
            <w:sz w:val="28"/>
            <w:szCs w:val="28"/>
          </w:rPr>
          <w:delText>актом органа государственной власти, органа местного самоуправления</w:delText>
        </w:r>
        <w:r w:rsidR="0072035F" w:rsidDel="00D405BF">
          <w:rPr>
            <w:rFonts w:ascii="Times New Roman" w:hAnsi="Times New Roman" w:cs="Times New Roman"/>
            <w:sz w:val="28"/>
            <w:szCs w:val="28"/>
          </w:rPr>
          <w:delText xml:space="preserve">. </w:delText>
        </w:r>
      </w:del>
    </w:p>
    <w:p w14:paraId="744B5985" w14:textId="19C4A360" w:rsidR="003A630E" w:rsidRPr="00BC2E09" w:rsidDel="00D405BF" w:rsidRDefault="003A630E" w:rsidP="00D405BF">
      <w:pPr>
        <w:autoSpaceDE w:val="0"/>
        <w:autoSpaceDN w:val="0"/>
        <w:adjustRightInd w:val="0"/>
        <w:spacing w:after="0" w:line="240" w:lineRule="auto"/>
        <w:ind w:firstLine="709"/>
        <w:jc w:val="both"/>
        <w:rPr>
          <w:del w:id="489" w:author="Фомина А Н" w:date="2024-11-25T15:51:00Z"/>
          <w:rFonts w:ascii="Times New Roman" w:hAnsi="Times New Roman" w:cs="Times New Roman"/>
          <w:sz w:val="28"/>
          <w:szCs w:val="28"/>
        </w:rPr>
        <w:pPrChange w:id="490" w:author="Фомина А Н" w:date="2024-11-25T15:51:00Z">
          <w:pPr>
            <w:autoSpaceDE w:val="0"/>
            <w:autoSpaceDN w:val="0"/>
            <w:adjustRightInd w:val="0"/>
            <w:spacing w:after="0" w:line="240" w:lineRule="auto"/>
            <w:ind w:firstLine="709"/>
            <w:jc w:val="both"/>
          </w:pPr>
        </w:pPrChange>
      </w:pPr>
    </w:p>
    <w:p w14:paraId="43697A75" w14:textId="4C024407" w:rsidR="00914802" w:rsidRPr="003B147C" w:rsidDel="00D405BF" w:rsidRDefault="00AE19F5" w:rsidP="00D405BF">
      <w:pPr>
        <w:autoSpaceDE w:val="0"/>
        <w:autoSpaceDN w:val="0"/>
        <w:adjustRightInd w:val="0"/>
        <w:spacing w:after="0" w:line="240" w:lineRule="auto"/>
        <w:ind w:firstLine="709"/>
        <w:jc w:val="both"/>
        <w:rPr>
          <w:del w:id="491" w:author="Фомина А Н" w:date="2024-11-25T15:51:00Z"/>
          <w:rFonts w:ascii="Times New Roman" w:hAnsi="Times New Roman" w:cs="Times New Roman"/>
          <w:b/>
          <w:sz w:val="28"/>
          <w:szCs w:val="28"/>
        </w:rPr>
        <w:pPrChange w:id="492" w:author="Фомина А Н" w:date="2024-11-25T15:51:00Z">
          <w:pPr>
            <w:autoSpaceDE w:val="0"/>
            <w:autoSpaceDN w:val="0"/>
            <w:adjustRightInd w:val="0"/>
            <w:spacing w:after="0" w:line="240" w:lineRule="auto"/>
            <w:ind w:firstLine="709"/>
            <w:jc w:val="both"/>
          </w:pPr>
        </w:pPrChange>
      </w:pPr>
      <w:del w:id="493" w:author="Фомина А Н" w:date="2024-11-25T15:51:00Z">
        <w:r w:rsidDel="00D405BF">
          <w:rPr>
            <w:rFonts w:ascii="Times New Roman" w:hAnsi="Times New Roman" w:cs="Times New Roman"/>
            <w:b/>
            <w:sz w:val="28"/>
            <w:szCs w:val="28"/>
          </w:rPr>
          <w:delText>4</w:delText>
        </w:r>
        <w:r w:rsidR="00914802" w:rsidRPr="003B147C" w:rsidDel="00D405BF">
          <w:rPr>
            <w:rFonts w:ascii="Times New Roman" w:hAnsi="Times New Roman" w:cs="Times New Roman"/>
            <w:b/>
            <w:sz w:val="28"/>
            <w:szCs w:val="28"/>
          </w:rPr>
          <w:delText xml:space="preserve">. Порядок предоставления </w:delText>
        </w:r>
        <w:r w:rsidR="00914802" w:rsidDel="00D405BF">
          <w:rPr>
            <w:rFonts w:ascii="Times New Roman" w:hAnsi="Times New Roman" w:cs="Times New Roman"/>
            <w:b/>
            <w:sz w:val="28"/>
            <w:szCs w:val="28"/>
          </w:rPr>
          <w:delText>земельных участков, включенных</w:delText>
        </w:r>
        <w:r w:rsidR="00914802" w:rsidRPr="003B147C" w:rsidDel="00D405BF">
          <w:rPr>
            <w:rFonts w:ascii="Times New Roman" w:hAnsi="Times New Roman" w:cs="Times New Roman"/>
            <w:b/>
            <w:sz w:val="28"/>
            <w:szCs w:val="28"/>
          </w:rPr>
          <w:delText xml:space="preserve"> в Перечень, </w:delText>
        </w:r>
        <w:r w:rsidR="00914802" w:rsidDel="00D405BF">
          <w:rPr>
            <w:rFonts w:ascii="Times New Roman" w:hAnsi="Times New Roman" w:cs="Times New Roman"/>
            <w:b/>
            <w:sz w:val="28"/>
            <w:szCs w:val="28"/>
          </w:rPr>
          <w:delText>льготы по арендной плате за указанные земельные участки</w:delText>
        </w:r>
      </w:del>
    </w:p>
    <w:p w14:paraId="408BB325" w14:textId="642EAFAB" w:rsidR="006023EC" w:rsidRPr="006023EC" w:rsidDel="00D405BF" w:rsidRDefault="00AE19F5" w:rsidP="00D405BF">
      <w:pPr>
        <w:autoSpaceDE w:val="0"/>
        <w:autoSpaceDN w:val="0"/>
        <w:adjustRightInd w:val="0"/>
        <w:spacing w:after="0" w:line="240" w:lineRule="auto"/>
        <w:ind w:firstLine="709"/>
        <w:jc w:val="both"/>
        <w:rPr>
          <w:del w:id="494" w:author="Фомина А Н" w:date="2024-11-25T15:51:00Z"/>
          <w:rFonts w:ascii="Times New Roman" w:hAnsi="Times New Roman" w:cs="Times New Roman"/>
          <w:sz w:val="28"/>
          <w:szCs w:val="28"/>
        </w:rPr>
        <w:pPrChange w:id="495" w:author="Фомина А Н" w:date="2024-11-25T15:51:00Z">
          <w:pPr>
            <w:autoSpaceDE w:val="0"/>
            <w:autoSpaceDN w:val="0"/>
            <w:adjustRightInd w:val="0"/>
            <w:spacing w:after="0" w:line="240" w:lineRule="auto"/>
            <w:ind w:firstLine="709"/>
            <w:jc w:val="both"/>
          </w:pPr>
        </w:pPrChange>
      </w:pPr>
      <w:del w:id="496" w:author="Фомина А Н" w:date="2024-11-25T15:51:00Z">
        <w:r w:rsidDel="00D405BF">
          <w:rPr>
            <w:rFonts w:ascii="Times New Roman" w:hAnsi="Times New Roman" w:cs="Times New Roman"/>
            <w:sz w:val="28"/>
            <w:szCs w:val="28"/>
          </w:rPr>
          <w:delText>4</w:delText>
        </w:r>
        <w:r w:rsidR="00914802" w:rsidDel="00D405BF">
          <w:rPr>
            <w:rFonts w:ascii="Times New Roman" w:hAnsi="Times New Roman" w:cs="Times New Roman"/>
            <w:sz w:val="28"/>
            <w:szCs w:val="28"/>
          </w:rPr>
          <w:delText xml:space="preserve">.1. </w:delText>
        </w:r>
        <w:r w:rsidR="006023EC" w:rsidDel="00D405BF">
          <w:rPr>
            <w:rFonts w:ascii="Times New Roman" w:hAnsi="Times New Roman" w:cs="Times New Roman"/>
            <w:sz w:val="28"/>
            <w:szCs w:val="28"/>
          </w:rPr>
          <w:delText>Земельные участки, включенные</w:delText>
        </w:r>
        <w:r w:rsidR="006023EC" w:rsidRPr="006023EC" w:rsidDel="00D405BF">
          <w:rPr>
            <w:rFonts w:ascii="Times New Roman" w:hAnsi="Times New Roman" w:cs="Times New Roman"/>
            <w:sz w:val="28"/>
            <w:szCs w:val="28"/>
          </w:rPr>
          <w:delText xml:space="preserve"> в Перечень, предоставля</w:delText>
        </w:r>
        <w:r w:rsidR="006023EC" w:rsidDel="00D405BF">
          <w:rPr>
            <w:rFonts w:ascii="Times New Roman" w:hAnsi="Times New Roman" w:cs="Times New Roman"/>
            <w:sz w:val="28"/>
            <w:szCs w:val="28"/>
          </w:rPr>
          <w:delText>ю</w:delText>
        </w:r>
        <w:r w:rsidR="006023EC" w:rsidRPr="006023EC" w:rsidDel="00D405BF">
          <w:rPr>
            <w:rFonts w:ascii="Times New Roman" w:hAnsi="Times New Roman" w:cs="Times New Roman"/>
            <w:sz w:val="28"/>
            <w:szCs w:val="28"/>
          </w:rPr>
          <w:delText xml:space="preserve">тся в аренду </w:delText>
        </w:r>
      </w:del>
      <w:del w:id="497" w:author="Фомина А Н" w:date="2024-11-21T11:23:00Z">
        <w:r w:rsidR="006023EC" w:rsidRPr="006023EC" w:rsidDel="00852F30">
          <w:rPr>
            <w:rFonts w:ascii="Times New Roman" w:hAnsi="Times New Roman" w:cs="Times New Roman"/>
            <w:sz w:val="28"/>
            <w:szCs w:val="28"/>
          </w:rPr>
          <w:delText xml:space="preserve">____________________ </w:delText>
        </w:r>
        <w:r w:rsidR="006023EC" w:rsidRPr="00BF118B" w:rsidDel="00852F30">
          <w:rPr>
            <w:rFonts w:ascii="Times New Roman" w:hAnsi="Times New Roman" w:cs="Times New Roman"/>
            <w:i/>
            <w:sz w:val="28"/>
            <w:szCs w:val="28"/>
          </w:rPr>
          <w:delText>(наименование органа, уполномоченного на распоряжение земельными участками публично-правового образования)</w:delText>
        </w:r>
      </w:del>
      <w:del w:id="498" w:author="Фомина А Н" w:date="2024-11-25T15:51:00Z">
        <w:r w:rsidR="006023EC" w:rsidRPr="006023EC" w:rsidDel="00D405BF">
          <w:rPr>
            <w:rFonts w:ascii="Times New Roman" w:hAnsi="Times New Roman" w:cs="Times New Roman"/>
            <w:sz w:val="28"/>
            <w:szCs w:val="28"/>
          </w:rPr>
          <w:delText xml:space="preserve"> (далее – уполномоченный орган);</w:delText>
        </w:r>
      </w:del>
    </w:p>
    <w:p w14:paraId="4A6467B6" w14:textId="36B07CDA" w:rsidR="006023EC" w:rsidRPr="006023EC" w:rsidDel="00D405BF" w:rsidRDefault="006023EC" w:rsidP="00D405BF">
      <w:pPr>
        <w:autoSpaceDE w:val="0"/>
        <w:autoSpaceDN w:val="0"/>
        <w:adjustRightInd w:val="0"/>
        <w:spacing w:after="0" w:line="240" w:lineRule="auto"/>
        <w:ind w:firstLine="709"/>
        <w:jc w:val="both"/>
        <w:rPr>
          <w:del w:id="499" w:author="Фомина А Н" w:date="2024-11-25T15:51:00Z"/>
          <w:rFonts w:ascii="Times New Roman" w:hAnsi="Times New Roman" w:cs="Times New Roman"/>
          <w:sz w:val="28"/>
          <w:szCs w:val="28"/>
        </w:rPr>
        <w:pPrChange w:id="500" w:author="Фомина А Н" w:date="2024-11-25T15:51:00Z">
          <w:pPr>
            <w:autoSpaceDE w:val="0"/>
            <w:autoSpaceDN w:val="0"/>
            <w:adjustRightInd w:val="0"/>
            <w:spacing w:after="0" w:line="240" w:lineRule="auto"/>
            <w:ind w:firstLine="709"/>
            <w:jc w:val="both"/>
          </w:pPr>
        </w:pPrChange>
      </w:pPr>
      <w:del w:id="501" w:author="Фомина А Н" w:date="2024-11-25T15:51:00Z">
        <w:r w:rsidRPr="006023EC" w:rsidDel="00D405BF">
          <w:rPr>
            <w:rFonts w:ascii="Times New Roman" w:hAnsi="Times New Roman" w:cs="Times New Roman"/>
            <w:sz w:val="28"/>
            <w:szCs w:val="28"/>
          </w:rPr>
          <w:delText xml:space="preserve">Организатором торгов на право заключения договора аренды </w:delText>
        </w:r>
        <w:r w:rsidDel="00D405BF">
          <w:rPr>
            <w:rFonts w:ascii="Times New Roman" w:hAnsi="Times New Roman" w:cs="Times New Roman"/>
            <w:sz w:val="28"/>
            <w:szCs w:val="28"/>
          </w:rPr>
          <w:delText>земельного участка,</w:delText>
        </w:r>
        <w:r w:rsidRPr="006023EC" w:rsidDel="00D405BF">
          <w:rPr>
            <w:rFonts w:ascii="Times New Roman" w:hAnsi="Times New Roman" w:cs="Times New Roman"/>
            <w:sz w:val="28"/>
            <w:szCs w:val="28"/>
          </w:rPr>
          <w:delText xml:space="preserve"> включенного в Перечень, может быть </w:delText>
        </w:r>
        <w:r w:rsidDel="00D405BF">
          <w:rPr>
            <w:rFonts w:ascii="Times New Roman" w:hAnsi="Times New Roman" w:cs="Times New Roman"/>
            <w:sz w:val="28"/>
            <w:szCs w:val="28"/>
          </w:rPr>
          <w:delText xml:space="preserve">уполномоченный орган </w:delText>
        </w:r>
        <w:r w:rsidRPr="006023EC" w:rsidDel="00D405BF">
          <w:rPr>
            <w:rFonts w:ascii="Times New Roman" w:hAnsi="Times New Roman" w:cs="Times New Roman"/>
            <w:sz w:val="28"/>
            <w:szCs w:val="28"/>
          </w:rPr>
          <w:delText>либо привлеченная им специализированная организация.</w:delText>
        </w:r>
      </w:del>
    </w:p>
    <w:p w14:paraId="08EB7FB8" w14:textId="569BA4F9" w:rsidR="006023EC" w:rsidRPr="006023EC" w:rsidDel="00D405BF" w:rsidRDefault="00AE19F5" w:rsidP="00D405BF">
      <w:pPr>
        <w:autoSpaceDE w:val="0"/>
        <w:autoSpaceDN w:val="0"/>
        <w:adjustRightInd w:val="0"/>
        <w:spacing w:after="0" w:line="240" w:lineRule="auto"/>
        <w:ind w:firstLine="709"/>
        <w:jc w:val="both"/>
        <w:rPr>
          <w:del w:id="502" w:author="Фомина А Н" w:date="2024-11-25T15:51:00Z"/>
          <w:rFonts w:ascii="Times New Roman" w:hAnsi="Times New Roman" w:cs="Times New Roman"/>
          <w:sz w:val="28"/>
          <w:szCs w:val="28"/>
        </w:rPr>
        <w:pPrChange w:id="503" w:author="Фомина А Н" w:date="2024-11-25T15:51:00Z">
          <w:pPr>
            <w:autoSpaceDE w:val="0"/>
            <w:autoSpaceDN w:val="0"/>
            <w:adjustRightInd w:val="0"/>
            <w:spacing w:after="0" w:line="240" w:lineRule="auto"/>
            <w:ind w:firstLine="709"/>
            <w:jc w:val="both"/>
          </w:pPr>
        </w:pPrChange>
      </w:pPr>
      <w:del w:id="504" w:author="Фомина А Н" w:date="2024-11-25T15:51:00Z">
        <w:r w:rsidDel="00D405BF">
          <w:rPr>
            <w:rFonts w:ascii="Times New Roman" w:hAnsi="Times New Roman" w:cs="Times New Roman"/>
            <w:sz w:val="28"/>
            <w:szCs w:val="28"/>
          </w:rPr>
          <w:delText>4</w:delText>
        </w:r>
        <w:r w:rsidR="006023EC" w:rsidRPr="006023EC" w:rsidDel="00D405BF">
          <w:rPr>
            <w:rFonts w:ascii="Times New Roman" w:hAnsi="Times New Roman" w:cs="Times New Roman"/>
            <w:sz w:val="28"/>
            <w:szCs w:val="28"/>
          </w:rPr>
          <w:delText xml:space="preserve">.2. Предоставление в аренду </w:delText>
        </w:r>
        <w:r w:rsidR="006023EC" w:rsidDel="00D405BF">
          <w:rPr>
            <w:rFonts w:ascii="Times New Roman" w:hAnsi="Times New Roman" w:cs="Times New Roman"/>
            <w:sz w:val="28"/>
            <w:szCs w:val="28"/>
          </w:rPr>
          <w:delText>земельных участков, включенных</w:delText>
        </w:r>
        <w:r w:rsidR="006023EC" w:rsidRPr="006023EC" w:rsidDel="00D405BF">
          <w:rPr>
            <w:rFonts w:ascii="Times New Roman" w:hAnsi="Times New Roman" w:cs="Times New Roman"/>
            <w:sz w:val="28"/>
            <w:szCs w:val="28"/>
          </w:rPr>
          <w:delText xml:space="preserve"> в Перечень, осуществляется</w:delText>
        </w:r>
        <w:r w:rsidR="00ED7B6E" w:rsidDel="00D405BF">
          <w:rPr>
            <w:rFonts w:ascii="Times New Roman" w:hAnsi="Times New Roman" w:cs="Times New Roman"/>
            <w:sz w:val="28"/>
            <w:szCs w:val="28"/>
          </w:rPr>
          <w:delText xml:space="preserve"> в соответствии с положениями главы </w:delText>
        </w:r>
        <w:r w:rsidR="00ED7B6E" w:rsidDel="00D405BF">
          <w:rPr>
            <w:rFonts w:ascii="Times New Roman" w:hAnsi="Times New Roman" w:cs="Times New Roman"/>
            <w:sz w:val="28"/>
            <w:szCs w:val="28"/>
            <w:lang w:val="en-US"/>
          </w:rPr>
          <w:delText>V</w:delText>
        </w:r>
        <w:r w:rsidR="00ED7B6E" w:rsidRPr="00ED7B6E" w:rsidDel="00D405BF">
          <w:rPr>
            <w:rFonts w:ascii="Times New Roman" w:hAnsi="Times New Roman" w:cs="Times New Roman"/>
            <w:sz w:val="28"/>
            <w:szCs w:val="28"/>
          </w:rPr>
          <w:delText xml:space="preserve">.1 </w:delText>
        </w:r>
        <w:r w:rsidR="00ED7B6E" w:rsidDel="00D405BF">
          <w:rPr>
            <w:rFonts w:ascii="Times New Roman" w:hAnsi="Times New Roman" w:cs="Times New Roman"/>
            <w:sz w:val="28"/>
            <w:szCs w:val="28"/>
          </w:rPr>
          <w:delText>Земельного кодекса Российской Федерации</w:delText>
        </w:r>
        <w:r w:rsidR="006023EC" w:rsidRPr="006023EC" w:rsidDel="00D405BF">
          <w:rPr>
            <w:rFonts w:ascii="Times New Roman" w:hAnsi="Times New Roman" w:cs="Times New Roman"/>
            <w:sz w:val="28"/>
            <w:szCs w:val="28"/>
          </w:rPr>
          <w:delText>:</w:delText>
        </w:r>
      </w:del>
    </w:p>
    <w:p w14:paraId="4D8F7E13" w14:textId="7FEC4365" w:rsidR="006023EC" w:rsidRPr="006023EC" w:rsidDel="00D405BF" w:rsidRDefault="00AE19F5" w:rsidP="00D405BF">
      <w:pPr>
        <w:autoSpaceDE w:val="0"/>
        <w:autoSpaceDN w:val="0"/>
        <w:adjustRightInd w:val="0"/>
        <w:spacing w:after="0" w:line="240" w:lineRule="auto"/>
        <w:ind w:firstLine="709"/>
        <w:jc w:val="both"/>
        <w:rPr>
          <w:del w:id="505" w:author="Фомина А Н" w:date="2024-11-25T15:51:00Z"/>
          <w:rFonts w:ascii="Times New Roman" w:hAnsi="Times New Roman" w:cs="Times New Roman"/>
          <w:sz w:val="28"/>
          <w:szCs w:val="28"/>
        </w:rPr>
        <w:pPrChange w:id="506" w:author="Фомина А Н" w:date="2024-11-25T15:51:00Z">
          <w:pPr>
            <w:autoSpaceDE w:val="0"/>
            <w:autoSpaceDN w:val="0"/>
            <w:adjustRightInd w:val="0"/>
            <w:spacing w:after="0" w:line="240" w:lineRule="auto"/>
            <w:ind w:firstLine="709"/>
            <w:jc w:val="both"/>
          </w:pPr>
        </w:pPrChange>
      </w:pPr>
      <w:del w:id="507" w:author="Фомина А Н" w:date="2024-11-25T15:51:00Z">
        <w:r w:rsidDel="00D405BF">
          <w:rPr>
            <w:rFonts w:ascii="Times New Roman" w:hAnsi="Times New Roman" w:cs="Times New Roman"/>
            <w:sz w:val="28"/>
            <w:szCs w:val="28"/>
          </w:rPr>
          <w:delText>4</w:delText>
        </w:r>
        <w:r w:rsidR="006023EC" w:rsidRPr="006023EC" w:rsidDel="00D405BF">
          <w:rPr>
            <w:rFonts w:ascii="Times New Roman" w:hAnsi="Times New Roman" w:cs="Times New Roman"/>
            <w:sz w:val="28"/>
            <w:szCs w:val="28"/>
          </w:rPr>
          <w:delText xml:space="preserve">.2.1. По инициативе </w:delText>
        </w:r>
        <w:r w:rsidR="00ED7B6E" w:rsidDel="00D405BF">
          <w:rPr>
            <w:rFonts w:ascii="Times New Roman" w:hAnsi="Times New Roman" w:cs="Times New Roman"/>
            <w:sz w:val="28"/>
            <w:szCs w:val="28"/>
          </w:rPr>
          <w:delText>уполномоченного органа</w:delText>
        </w:r>
        <w:r w:rsidR="006023EC" w:rsidRPr="006023EC" w:rsidDel="00D405BF">
          <w:rPr>
            <w:rFonts w:ascii="Times New Roman" w:hAnsi="Times New Roman" w:cs="Times New Roman"/>
            <w:sz w:val="28"/>
            <w:szCs w:val="28"/>
          </w:rPr>
          <w:delText xml:space="preserve"> </w:delText>
        </w:r>
        <w:r w:rsidR="00FF2FAB" w:rsidDel="00D405BF">
          <w:rPr>
            <w:rFonts w:ascii="Times New Roman" w:hAnsi="Times New Roman" w:cs="Times New Roman"/>
            <w:sz w:val="28"/>
            <w:szCs w:val="28"/>
          </w:rPr>
          <w:delText xml:space="preserve">или Субъекта, заинтересованного в предоставлении земельного участка, </w:delText>
        </w:r>
        <w:r w:rsidR="006023EC" w:rsidRPr="006023EC" w:rsidDel="00D405BF">
          <w:rPr>
            <w:rFonts w:ascii="Times New Roman" w:hAnsi="Times New Roman" w:cs="Times New Roman"/>
            <w:sz w:val="28"/>
            <w:szCs w:val="28"/>
          </w:rPr>
          <w:delText xml:space="preserve">по результатам проведения торгов на право заключения договора аренды в соответствии с </w:delText>
        </w:r>
        <w:r w:rsidR="006023EC" w:rsidDel="00D405BF">
          <w:rPr>
            <w:rFonts w:ascii="Times New Roman" w:hAnsi="Times New Roman" w:cs="Times New Roman"/>
            <w:sz w:val="28"/>
            <w:szCs w:val="28"/>
          </w:rPr>
          <w:delText>Земельным кодексом Российской Федерации</w:delText>
        </w:r>
        <w:r w:rsidR="0046016C" w:rsidDel="00D405BF">
          <w:rPr>
            <w:rFonts w:ascii="Times New Roman" w:hAnsi="Times New Roman" w:cs="Times New Roman"/>
            <w:sz w:val="28"/>
            <w:szCs w:val="28"/>
          </w:rPr>
          <w:delText>, в том числе</w:delText>
        </w:r>
        <w:r w:rsidR="00EA0675" w:rsidDel="00D405BF">
          <w:rPr>
            <w:rFonts w:ascii="Times New Roman" w:hAnsi="Times New Roman" w:cs="Times New Roman"/>
            <w:sz w:val="28"/>
            <w:szCs w:val="28"/>
          </w:rPr>
          <w:delText xml:space="preserve"> путем заключения договора с Субъектом, подавшим единственную</w:delText>
        </w:r>
        <w:r w:rsidR="00EA0675" w:rsidRPr="00EA0675" w:rsidDel="00D405BF">
          <w:rPr>
            <w:rFonts w:ascii="Times New Roman" w:hAnsi="Times New Roman" w:cs="Times New Roman"/>
            <w:sz w:val="28"/>
            <w:szCs w:val="28"/>
          </w:rPr>
          <w:delText xml:space="preserve"> заявк</w:delText>
        </w:r>
        <w:r w:rsidR="00EA0675" w:rsidDel="00D405BF">
          <w:rPr>
            <w:rFonts w:ascii="Times New Roman" w:hAnsi="Times New Roman" w:cs="Times New Roman"/>
            <w:sz w:val="28"/>
            <w:szCs w:val="28"/>
          </w:rPr>
          <w:delText>у</w:delText>
        </w:r>
        <w:r w:rsidR="00EA0675" w:rsidRPr="00EA0675" w:rsidDel="00D405BF">
          <w:rPr>
            <w:rFonts w:ascii="Times New Roman" w:hAnsi="Times New Roman" w:cs="Times New Roman"/>
            <w:sz w:val="28"/>
            <w:szCs w:val="28"/>
          </w:rPr>
          <w:delText xml:space="preserve"> на участие в аукционе, котор</w:delText>
        </w:r>
        <w:r w:rsidR="00EA0675" w:rsidDel="00D405BF">
          <w:rPr>
            <w:rFonts w:ascii="Times New Roman" w:hAnsi="Times New Roman" w:cs="Times New Roman"/>
            <w:sz w:val="28"/>
            <w:szCs w:val="28"/>
          </w:rPr>
          <w:delText>ый</w:delText>
        </w:r>
        <w:r w:rsidR="00EA0675" w:rsidRPr="00EA0675" w:rsidDel="00D405BF">
          <w:rPr>
            <w:rFonts w:ascii="Times New Roman" w:hAnsi="Times New Roman" w:cs="Times New Roman"/>
            <w:sz w:val="28"/>
            <w:szCs w:val="28"/>
          </w:rPr>
          <w:delText xml:space="preserve"> соответствует требованиям к участникам аукциона и заявка которого соответствует указанным в извещении о проведении аукциона условиям аукциона, либо </w:delText>
        </w:r>
        <w:r w:rsidR="00EA0675" w:rsidDel="00D405BF">
          <w:rPr>
            <w:rFonts w:ascii="Times New Roman" w:hAnsi="Times New Roman" w:cs="Times New Roman"/>
            <w:sz w:val="28"/>
            <w:szCs w:val="28"/>
          </w:rPr>
          <w:delText xml:space="preserve">с Субъектом, </w:delText>
        </w:r>
        <w:r w:rsidR="00EA0675" w:rsidRPr="00EA0675" w:rsidDel="00D405BF">
          <w:rPr>
            <w:rFonts w:ascii="Times New Roman" w:hAnsi="Times New Roman" w:cs="Times New Roman"/>
            <w:sz w:val="28"/>
            <w:szCs w:val="28"/>
          </w:rPr>
          <w:delText>признан</w:delText>
        </w:r>
        <w:r w:rsidR="00EA0675" w:rsidDel="00D405BF">
          <w:rPr>
            <w:rFonts w:ascii="Times New Roman" w:hAnsi="Times New Roman" w:cs="Times New Roman"/>
            <w:sz w:val="28"/>
            <w:szCs w:val="28"/>
          </w:rPr>
          <w:delText>ным</w:delText>
        </w:r>
        <w:r w:rsidR="00EA0675" w:rsidRPr="00EA0675" w:rsidDel="00D405BF">
          <w:rPr>
            <w:rFonts w:ascii="Times New Roman" w:hAnsi="Times New Roman" w:cs="Times New Roman"/>
            <w:sz w:val="28"/>
            <w:szCs w:val="28"/>
          </w:rPr>
          <w:delText xml:space="preserve"> единственным участником аукциона или </w:delText>
        </w:r>
        <w:r w:rsidR="00EA0675" w:rsidDel="00D405BF">
          <w:rPr>
            <w:rFonts w:ascii="Times New Roman" w:hAnsi="Times New Roman" w:cs="Times New Roman"/>
            <w:sz w:val="28"/>
            <w:szCs w:val="28"/>
          </w:rPr>
          <w:delText xml:space="preserve">единственным лицом, принявшим участие </w:delText>
        </w:r>
        <w:r w:rsidR="00EA0675" w:rsidRPr="00EA0675" w:rsidDel="00D405BF">
          <w:rPr>
            <w:rFonts w:ascii="Times New Roman" w:hAnsi="Times New Roman" w:cs="Times New Roman"/>
            <w:sz w:val="28"/>
            <w:szCs w:val="28"/>
          </w:rPr>
          <w:delText>в аукционе</w:delText>
        </w:r>
        <w:r w:rsidR="0046016C" w:rsidDel="00D405BF">
          <w:rPr>
            <w:rFonts w:ascii="Times New Roman" w:hAnsi="Times New Roman" w:cs="Times New Roman"/>
            <w:sz w:val="28"/>
            <w:szCs w:val="28"/>
          </w:rPr>
          <w:delText>, а также в случае, указанном в пункте 25 статьи 39</w:delText>
        </w:r>
        <w:r w:rsidR="0046016C" w:rsidRPr="005C0C8F" w:rsidDel="00D405BF">
          <w:rPr>
            <w:rFonts w:ascii="Times New Roman" w:hAnsi="Times New Roman" w:cs="Times New Roman"/>
            <w:sz w:val="28"/>
            <w:szCs w:val="28"/>
            <w:vertAlign w:val="superscript"/>
          </w:rPr>
          <w:delText>12</w:delText>
        </w:r>
        <w:r w:rsidR="0046016C" w:rsidDel="00D405BF">
          <w:rPr>
            <w:rFonts w:ascii="Times New Roman" w:hAnsi="Times New Roman" w:cs="Times New Roman"/>
            <w:sz w:val="28"/>
            <w:szCs w:val="28"/>
          </w:rPr>
          <w:delText xml:space="preserve"> Земельного кодекса Российской Федерации;</w:delText>
        </w:r>
      </w:del>
    </w:p>
    <w:p w14:paraId="14E47CA4" w14:textId="74135932" w:rsidR="006023EC" w:rsidDel="00D405BF" w:rsidRDefault="00AE19F5" w:rsidP="00D405BF">
      <w:pPr>
        <w:autoSpaceDE w:val="0"/>
        <w:autoSpaceDN w:val="0"/>
        <w:adjustRightInd w:val="0"/>
        <w:spacing w:after="0" w:line="240" w:lineRule="auto"/>
        <w:ind w:firstLine="709"/>
        <w:jc w:val="both"/>
        <w:rPr>
          <w:del w:id="508" w:author="Фомина А Н" w:date="2024-11-25T15:51:00Z"/>
          <w:rFonts w:ascii="Times New Roman" w:hAnsi="Times New Roman" w:cs="Times New Roman"/>
          <w:sz w:val="28"/>
          <w:szCs w:val="28"/>
        </w:rPr>
        <w:pPrChange w:id="509" w:author="Фомина А Н" w:date="2024-11-25T15:51:00Z">
          <w:pPr>
            <w:autoSpaceDE w:val="0"/>
            <w:autoSpaceDN w:val="0"/>
            <w:adjustRightInd w:val="0"/>
            <w:spacing w:after="0" w:line="240" w:lineRule="auto"/>
            <w:ind w:firstLine="709"/>
            <w:jc w:val="both"/>
          </w:pPr>
        </w:pPrChange>
      </w:pPr>
      <w:del w:id="510" w:author="Фомина А Н" w:date="2024-11-25T15:51:00Z">
        <w:r w:rsidDel="00D405BF">
          <w:rPr>
            <w:rFonts w:ascii="Times New Roman" w:hAnsi="Times New Roman" w:cs="Times New Roman"/>
            <w:sz w:val="28"/>
            <w:szCs w:val="28"/>
          </w:rPr>
          <w:delText>4</w:delText>
        </w:r>
        <w:r w:rsidR="006023EC" w:rsidRPr="006023EC" w:rsidDel="00D405BF">
          <w:rPr>
            <w:rFonts w:ascii="Times New Roman" w:hAnsi="Times New Roman" w:cs="Times New Roman"/>
            <w:sz w:val="28"/>
            <w:szCs w:val="28"/>
          </w:rPr>
          <w:delText xml:space="preserve">.2.2. По заявлению Субъекта о предоставлении </w:delText>
        </w:r>
        <w:r w:rsidR="006023EC" w:rsidDel="00D405BF">
          <w:rPr>
            <w:rFonts w:ascii="Times New Roman" w:hAnsi="Times New Roman" w:cs="Times New Roman"/>
            <w:sz w:val="28"/>
            <w:szCs w:val="28"/>
          </w:rPr>
          <w:delText xml:space="preserve">земельного участка </w:delText>
        </w:r>
        <w:r w:rsidR="006023EC" w:rsidRPr="006023EC" w:rsidDel="00D405BF">
          <w:rPr>
            <w:rFonts w:ascii="Times New Roman" w:hAnsi="Times New Roman" w:cs="Times New Roman"/>
            <w:sz w:val="28"/>
            <w:szCs w:val="28"/>
          </w:rPr>
          <w:delText xml:space="preserve">без проведения торгов по основаниям, </w:delText>
        </w:r>
        <w:r w:rsidR="00076F07" w:rsidRPr="00076F07" w:rsidDel="00D405BF">
          <w:rPr>
            <w:rFonts w:ascii="Times New Roman" w:hAnsi="Times New Roman" w:cs="Times New Roman"/>
            <w:sz w:val="28"/>
            <w:szCs w:val="28"/>
          </w:rPr>
          <w:delText>предусмотренны</w:delText>
        </w:r>
        <w:r w:rsidR="003B6F12" w:rsidDel="00D405BF">
          <w:rPr>
            <w:rFonts w:ascii="Times New Roman" w:hAnsi="Times New Roman" w:cs="Times New Roman"/>
            <w:sz w:val="28"/>
            <w:szCs w:val="28"/>
          </w:rPr>
          <w:delText>м</w:delText>
        </w:r>
        <w:r w:rsidR="00076F07" w:rsidRPr="00076F07" w:rsidDel="00D405BF">
          <w:rPr>
            <w:rFonts w:ascii="Times New Roman" w:hAnsi="Times New Roman" w:cs="Times New Roman"/>
            <w:sz w:val="28"/>
            <w:szCs w:val="28"/>
          </w:rPr>
          <w:delText xml:space="preserve"> </w:delText>
        </w:r>
        <w:r w:rsidR="00900B71" w:rsidDel="00D405BF">
          <w:rPr>
            <w:rFonts w:ascii="Times New Roman" w:hAnsi="Times New Roman" w:cs="Times New Roman"/>
            <w:sz w:val="28"/>
            <w:szCs w:val="28"/>
          </w:rPr>
          <w:delText xml:space="preserve">подпунктом 12 </w:delText>
        </w:r>
        <w:r w:rsidR="00076F07" w:rsidRPr="00076F07" w:rsidDel="00D405BF">
          <w:rPr>
            <w:rFonts w:ascii="Times New Roman" w:hAnsi="Times New Roman" w:cs="Times New Roman"/>
            <w:sz w:val="28"/>
            <w:szCs w:val="28"/>
          </w:rPr>
          <w:delText>пункт</w:delText>
        </w:r>
        <w:r w:rsidR="00900B71" w:rsidDel="00D405BF">
          <w:rPr>
            <w:rFonts w:ascii="Times New Roman" w:hAnsi="Times New Roman" w:cs="Times New Roman"/>
            <w:sz w:val="28"/>
            <w:szCs w:val="28"/>
          </w:rPr>
          <w:delText>а</w:delText>
        </w:r>
        <w:r w:rsidR="00076F07" w:rsidRPr="00076F07" w:rsidDel="00D405BF">
          <w:rPr>
            <w:rFonts w:ascii="Times New Roman" w:hAnsi="Times New Roman" w:cs="Times New Roman"/>
            <w:sz w:val="28"/>
            <w:szCs w:val="28"/>
          </w:rPr>
          <w:delText xml:space="preserve"> 2 статьи 39.6 </w:delText>
        </w:r>
        <w:r w:rsidR="00DC47B3" w:rsidDel="00D405BF">
          <w:rPr>
            <w:rFonts w:ascii="Times New Roman" w:hAnsi="Times New Roman" w:cs="Times New Roman"/>
            <w:sz w:val="28"/>
            <w:szCs w:val="28"/>
          </w:rPr>
          <w:delText>Земельного кодекса Российской Федерации,</w:delText>
        </w:r>
        <w:r w:rsidR="007838FD" w:rsidDel="00D405BF">
          <w:rPr>
            <w:rFonts w:ascii="Times New Roman" w:hAnsi="Times New Roman" w:cs="Times New Roman"/>
            <w:sz w:val="28"/>
            <w:szCs w:val="28"/>
          </w:rPr>
          <w:delText xml:space="preserve"> </w:delText>
        </w:r>
        <w:r w:rsidR="00900B71" w:rsidDel="00D405BF">
          <w:rPr>
            <w:rFonts w:ascii="Times New Roman" w:hAnsi="Times New Roman" w:cs="Times New Roman"/>
            <w:sz w:val="28"/>
            <w:szCs w:val="28"/>
          </w:rPr>
          <w:delText>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delText>
        </w:r>
        <w:r w:rsidR="00EA0675" w:rsidDel="00D405BF">
          <w:rPr>
            <w:rFonts w:ascii="Times New Roman" w:hAnsi="Times New Roman" w:cs="Times New Roman"/>
            <w:sz w:val="28"/>
            <w:szCs w:val="28"/>
          </w:rPr>
          <w:delText>.</w:delText>
        </w:r>
      </w:del>
    </w:p>
    <w:p w14:paraId="1C8E5BF9" w14:textId="0ED9761A" w:rsidR="006023EC" w:rsidDel="00D405BF" w:rsidRDefault="00AE19F5" w:rsidP="00D405BF">
      <w:pPr>
        <w:autoSpaceDE w:val="0"/>
        <w:autoSpaceDN w:val="0"/>
        <w:adjustRightInd w:val="0"/>
        <w:spacing w:after="0" w:line="240" w:lineRule="auto"/>
        <w:ind w:firstLine="709"/>
        <w:jc w:val="both"/>
        <w:rPr>
          <w:del w:id="511" w:author="Фомина А Н" w:date="2024-11-25T15:51:00Z"/>
          <w:rFonts w:ascii="Times New Roman" w:hAnsi="Times New Roman" w:cs="Times New Roman"/>
          <w:sz w:val="28"/>
          <w:szCs w:val="28"/>
        </w:rPr>
        <w:pPrChange w:id="512" w:author="Фомина А Н" w:date="2024-11-25T15:51:00Z">
          <w:pPr>
            <w:autoSpaceDE w:val="0"/>
            <w:autoSpaceDN w:val="0"/>
            <w:adjustRightInd w:val="0"/>
            <w:spacing w:after="0" w:line="240" w:lineRule="auto"/>
            <w:ind w:firstLine="709"/>
            <w:jc w:val="both"/>
          </w:pPr>
        </w:pPrChange>
      </w:pPr>
      <w:del w:id="513" w:author="Фомина А Н" w:date="2024-11-25T15:51:00Z">
        <w:r w:rsidDel="00D405BF">
          <w:rPr>
            <w:rFonts w:ascii="Times New Roman" w:hAnsi="Times New Roman" w:cs="Times New Roman"/>
            <w:sz w:val="28"/>
            <w:szCs w:val="28"/>
          </w:rPr>
          <w:delText>4</w:delText>
        </w:r>
        <w:r w:rsidR="006023EC" w:rsidRPr="006023EC" w:rsidDel="00D405BF">
          <w:rPr>
            <w:rFonts w:ascii="Times New Roman" w:hAnsi="Times New Roman" w:cs="Times New Roman"/>
            <w:sz w:val="28"/>
            <w:szCs w:val="28"/>
          </w:rPr>
          <w:delText xml:space="preserve">.3. В случае, указанном в пункте </w:delText>
        </w:r>
        <w:r w:rsidR="00C51D46" w:rsidDel="00D405BF">
          <w:rPr>
            <w:rFonts w:ascii="Times New Roman" w:hAnsi="Times New Roman" w:cs="Times New Roman"/>
            <w:sz w:val="28"/>
            <w:szCs w:val="28"/>
          </w:rPr>
          <w:delText>4</w:delText>
        </w:r>
        <w:r w:rsidR="006023EC" w:rsidRPr="006023EC" w:rsidDel="00D405BF">
          <w:rPr>
            <w:rFonts w:ascii="Times New Roman" w:hAnsi="Times New Roman" w:cs="Times New Roman"/>
            <w:sz w:val="28"/>
            <w:szCs w:val="28"/>
          </w:rPr>
          <w:delText xml:space="preserve">.2.1 настоящего Порядка, а также если подавший заявление Субъект не имеет права на предоставление в аренду </w:delText>
        </w:r>
        <w:r w:rsidR="007838FD" w:rsidDel="00D405BF">
          <w:rPr>
            <w:rFonts w:ascii="Times New Roman" w:hAnsi="Times New Roman" w:cs="Times New Roman"/>
            <w:sz w:val="28"/>
            <w:szCs w:val="28"/>
          </w:rPr>
          <w:delText>земельного участка</w:delText>
        </w:r>
        <w:r w:rsidR="006023EC" w:rsidRPr="006023EC" w:rsidDel="00D405BF">
          <w:rPr>
            <w:rFonts w:ascii="Times New Roman" w:hAnsi="Times New Roman" w:cs="Times New Roman"/>
            <w:sz w:val="28"/>
            <w:szCs w:val="28"/>
          </w:rPr>
          <w:delText xml:space="preserve">, включенного в Перечень, без проведения торгов, </w:delText>
        </w:r>
        <w:r w:rsidR="007838FD" w:rsidDel="00D405BF">
          <w:rPr>
            <w:rFonts w:ascii="Times New Roman" w:hAnsi="Times New Roman" w:cs="Times New Roman"/>
            <w:sz w:val="28"/>
            <w:szCs w:val="28"/>
          </w:rPr>
          <w:delText xml:space="preserve">уполномоченный орган </w:delText>
        </w:r>
        <w:r w:rsidR="006023EC" w:rsidRPr="006023EC" w:rsidDel="00D405BF">
          <w:rPr>
            <w:rFonts w:ascii="Times New Roman" w:hAnsi="Times New Roman" w:cs="Times New Roman"/>
            <w:sz w:val="28"/>
            <w:szCs w:val="28"/>
          </w:rPr>
          <w:delText xml:space="preserve">в срок не позднее </w:delText>
        </w:r>
        <w:r w:rsidR="00936E62" w:rsidDel="00D405BF">
          <w:rPr>
            <w:rFonts w:ascii="Times New Roman" w:hAnsi="Times New Roman" w:cs="Times New Roman"/>
            <w:sz w:val="28"/>
            <w:szCs w:val="28"/>
          </w:rPr>
          <w:delText xml:space="preserve">одного года </w:delText>
        </w:r>
        <w:r w:rsidR="006023EC" w:rsidRPr="006023EC" w:rsidDel="00D405BF">
          <w:rPr>
            <w:rFonts w:ascii="Times New Roman" w:hAnsi="Times New Roman" w:cs="Times New Roman"/>
            <w:sz w:val="28"/>
            <w:szCs w:val="28"/>
          </w:rPr>
          <w:delText xml:space="preserve">с даты включения </w:delText>
        </w:r>
        <w:r w:rsidR="007838FD" w:rsidDel="00D405BF">
          <w:rPr>
            <w:rFonts w:ascii="Times New Roman" w:hAnsi="Times New Roman" w:cs="Times New Roman"/>
            <w:sz w:val="28"/>
            <w:szCs w:val="28"/>
          </w:rPr>
          <w:delText>земельного участка</w:delText>
        </w:r>
        <w:r w:rsidR="006023EC" w:rsidRPr="006023EC" w:rsidDel="00D405BF">
          <w:rPr>
            <w:rFonts w:ascii="Times New Roman" w:hAnsi="Times New Roman" w:cs="Times New Roman"/>
            <w:sz w:val="28"/>
            <w:szCs w:val="28"/>
          </w:rPr>
          <w:delText xml:space="preserve"> в Перечень</w:delText>
        </w:r>
        <w:r w:rsidR="00CD3061" w:rsidDel="00D405BF">
          <w:rPr>
            <w:rFonts w:ascii="Times New Roman" w:hAnsi="Times New Roman" w:cs="Times New Roman"/>
            <w:sz w:val="28"/>
            <w:szCs w:val="28"/>
          </w:rPr>
          <w:delText xml:space="preserve"> либо </w:delText>
        </w:r>
        <w:r w:rsidR="0088169E" w:rsidDel="00D405BF">
          <w:rPr>
            <w:rFonts w:ascii="Times New Roman" w:hAnsi="Times New Roman" w:cs="Times New Roman"/>
            <w:sz w:val="28"/>
            <w:szCs w:val="28"/>
          </w:rPr>
          <w:delText xml:space="preserve">шести месяцев </w:delText>
        </w:r>
        <w:r w:rsidR="00CD3061" w:rsidDel="00D405BF">
          <w:rPr>
            <w:rFonts w:ascii="Times New Roman" w:hAnsi="Times New Roman" w:cs="Times New Roman"/>
            <w:sz w:val="28"/>
            <w:szCs w:val="28"/>
          </w:rPr>
          <w:delText xml:space="preserve">с даты поступления указанного заявления </w:delText>
        </w:r>
        <w:r w:rsidR="006023EC" w:rsidRPr="006023EC" w:rsidDel="00D405BF">
          <w:rPr>
            <w:rFonts w:ascii="Times New Roman" w:hAnsi="Times New Roman" w:cs="Times New Roman"/>
            <w:sz w:val="28"/>
            <w:szCs w:val="28"/>
          </w:rPr>
          <w:delText xml:space="preserve">организует проведение аукциона на заключение договора аренды, в том числе </w:delText>
        </w:r>
        <w:r w:rsidR="007838FD" w:rsidDel="00D405BF">
          <w:rPr>
            <w:rFonts w:ascii="Times New Roman" w:hAnsi="Times New Roman" w:cs="Times New Roman"/>
            <w:sz w:val="28"/>
            <w:szCs w:val="28"/>
          </w:rPr>
          <w:delText xml:space="preserve">публикует </w:delText>
        </w:r>
        <w:r w:rsidR="006023EC" w:rsidRPr="006023EC" w:rsidDel="00D405BF">
          <w:rPr>
            <w:rFonts w:ascii="Times New Roman" w:hAnsi="Times New Roman" w:cs="Times New Roman"/>
            <w:sz w:val="28"/>
            <w:szCs w:val="28"/>
          </w:rPr>
          <w:delText xml:space="preserve">на официальном сайте Российской Федерации для размещения информации о проведении торгов www.torgi.gov.ru извещение о проведении </w:delText>
        </w:r>
        <w:r w:rsidR="005A6B8D" w:rsidDel="00D405BF">
          <w:rPr>
            <w:rFonts w:ascii="Times New Roman" w:hAnsi="Times New Roman" w:cs="Times New Roman"/>
            <w:sz w:val="28"/>
            <w:szCs w:val="28"/>
          </w:rPr>
          <w:delText>аукциона</w:delText>
        </w:r>
        <w:r w:rsidR="005A6B8D" w:rsidRPr="006023EC" w:rsidDel="00D405BF">
          <w:rPr>
            <w:rFonts w:ascii="Times New Roman" w:hAnsi="Times New Roman" w:cs="Times New Roman"/>
            <w:sz w:val="28"/>
            <w:szCs w:val="28"/>
          </w:rPr>
          <w:delText xml:space="preserve"> </w:delText>
        </w:r>
        <w:r w:rsidR="006023EC" w:rsidRPr="006023EC" w:rsidDel="00D405BF">
          <w:rPr>
            <w:rFonts w:ascii="Times New Roman" w:hAnsi="Times New Roman" w:cs="Times New Roman"/>
            <w:sz w:val="28"/>
            <w:szCs w:val="28"/>
          </w:rPr>
          <w:delText xml:space="preserve">на право заключения договора аренды в отношении испрашиваемого </w:delText>
        </w:r>
        <w:r w:rsidR="007838FD" w:rsidDel="00D405BF">
          <w:rPr>
            <w:rFonts w:ascii="Times New Roman" w:hAnsi="Times New Roman" w:cs="Times New Roman"/>
            <w:sz w:val="28"/>
            <w:szCs w:val="28"/>
          </w:rPr>
          <w:delText>земельного участка</w:delText>
        </w:r>
        <w:r w:rsidR="006023EC" w:rsidRPr="006023EC" w:rsidDel="00D405BF">
          <w:rPr>
            <w:rFonts w:ascii="Times New Roman" w:hAnsi="Times New Roman" w:cs="Times New Roman"/>
            <w:sz w:val="28"/>
            <w:szCs w:val="28"/>
          </w:rPr>
          <w:delText>.</w:delText>
        </w:r>
      </w:del>
    </w:p>
    <w:p w14:paraId="1C6B225F" w14:textId="1772ADE3" w:rsidR="005A6B8D" w:rsidRPr="006023EC" w:rsidDel="00D405BF" w:rsidRDefault="00517D16" w:rsidP="00D405BF">
      <w:pPr>
        <w:autoSpaceDE w:val="0"/>
        <w:autoSpaceDN w:val="0"/>
        <w:adjustRightInd w:val="0"/>
        <w:spacing w:after="0" w:line="240" w:lineRule="auto"/>
        <w:ind w:firstLine="709"/>
        <w:jc w:val="both"/>
        <w:rPr>
          <w:del w:id="514" w:author="Фомина А Н" w:date="2024-11-25T15:51:00Z"/>
          <w:rFonts w:ascii="Times New Roman" w:hAnsi="Times New Roman" w:cs="Times New Roman"/>
          <w:sz w:val="28"/>
          <w:szCs w:val="28"/>
        </w:rPr>
        <w:pPrChange w:id="515" w:author="Фомина А Н" w:date="2024-11-25T15:51:00Z">
          <w:pPr>
            <w:autoSpaceDE w:val="0"/>
            <w:autoSpaceDN w:val="0"/>
            <w:adjustRightInd w:val="0"/>
            <w:spacing w:after="0" w:line="240" w:lineRule="auto"/>
            <w:ind w:firstLine="709"/>
            <w:jc w:val="both"/>
          </w:pPr>
        </w:pPrChange>
      </w:pPr>
      <w:del w:id="516" w:author="Фомина А Н" w:date="2024-11-25T15:51:00Z">
        <w:r w:rsidDel="00D405BF">
          <w:rPr>
            <w:rFonts w:ascii="Times New Roman" w:hAnsi="Times New Roman" w:cs="Times New Roman"/>
            <w:sz w:val="28"/>
            <w:szCs w:val="28"/>
          </w:rPr>
          <w:delText>4.4.</w:delText>
        </w:r>
        <w:r w:rsidR="00A0550B" w:rsidDel="00D405BF">
          <w:rPr>
            <w:rFonts w:ascii="Times New Roman" w:hAnsi="Times New Roman" w:cs="Times New Roman"/>
            <w:sz w:val="28"/>
            <w:szCs w:val="28"/>
          </w:rPr>
          <w:delText xml:space="preserve"> </w:delText>
        </w:r>
        <w:r w:rsidR="005A6B8D" w:rsidRPr="005A6B8D" w:rsidDel="00D405BF">
          <w:rPr>
            <w:rFonts w:ascii="Times New Roman" w:hAnsi="Times New Roman" w:cs="Times New Roman"/>
            <w:sz w:val="28"/>
            <w:szCs w:val="28"/>
          </w:rPr>
          <w:delText>Извещение о проведении аук</w:delText>
        </w:r>
        <w:r w:rsidR="005A6B8D" w:rsidDel="00D405BF">
          <w:rPr>
            <w:rFonts w:ascii="Times New Roman" w:hAnsi="Times New Roman" w:cs="Times New Roman"/>
            <w:sz w:val="28"/>
            <w:szCs w:val="28"/>
          </w:rPr>
          <w:delText xml:space="preserve">циона должно содержать сведения </w:delText>
        </w:r>
        <w:r w:rsidR="005A6B8D" w:rsidRPr="005A6B8D" w:rsidDel="00D405BF">
          <w:rPr>
            <w:rFonts w:ascii="Times New Roman" w:hAnsi="Times New Roman" w:cs="Times New Roman"/>
            <w:sz w:val="28"/>
            <w:szCs w:val="28"/>
          </w:rPr>
          <w:delText>о льготах по арендной плате в отношении земельного участка, включенного в перечень, установле</w:delText>
        </w:r>
        <w:r w:rsidDel="00D405BF">
          <w:rPr>
            <w:rFonts w:ascii="Times New Roman" w:hAnsi="Times New Roman" w:cs="Times New Roman"/>
            <w:sz w:val="28"/>
            <w:szCs w:val="28"/>
          </w:rPr>
          <w:delText>н</w:delText>
        </w:r>
        <w:r w:rsidR="005A6B8D" w:rsidRPr="005A6B8D" w:rsidDel="00D405BF">
          <w:rPr>
            <w:rFonts w:ascii="Times New Roman" w:hAnsi="Times New Roman" w:cs="Times New Roman"/>
            <w:sz w:val="28"/>
            <w:szCs w:val="28"/>
          </w:rPr>
          <w:delText>ны</w:delText>
        </w:r>
        <w:r w:rsidDel="00D405BF">
          <w:rPr>
            <w:rFonts w:ascii="Times New Roman" w:hAnsi="Times New Roman" w:cs="Times New Roman"/>
            <w:sz w:val="28"/>
            <w:szCs w:val="28"/>
          </w:rPr>
          <w:delText>ми</w:delText>
        </w:r>
        <w:r w:rsidR="005A6B8D" w:rsidRPr="005A6B8D" w:rsidDel="00D405BF">
          <w:rPr>
            <w:rFonts w:ascii="Times New Roman" w:hAnsi="Times New Roman" w:cs="Times New Roman"/>
            <w:sz w:val="28"/>
            <w:szCs w:val="28"/>
          </w:rPr>
          <w:delText xml:space="preserve"> </w:delText>
        </w:r>
        <w:r w:rsidRPr="00852F30" w:rsidDel="00D405BF">
          <w:rPr>
            <w:rFonts w:ascii="Times New Roman" w:hAnsi="Times New Roman" w:cs="Times New Roman"/>
            <w:i/>
            <w:sz w:val="28"/>
            <w:szCs w:val="28"/>
            <w:highlight w:val="yellow"/>
            <w:rPrChange w:id="517" w:author="Фомина А Н" w:date="2024-11-21T11:23:00Z">
              <w:rPr>
                <w:rFonts w:ascii="Times New Roman" w:hAnsi="Times New Roman" w:cs="Times New Roman"/>
                <w:i/>
                <w:sz w:val="28"/>
                <w:szCs w:val="28"/>
              </w:rPr>
            </w:rPrChange>
          </w:rPr>
          <w:delText xml:space="preserve">(наименование и реквизиты нормативного правового акта </w:delText>
        </w:r>
        <w:r w:rsidR="005A6B8D" w:rsidRPr="00852F30" w:rsidDel="00D405BF">
          <w:rPr>
            <w:rFonts w:ascii="Times New Roman" w:hAnsi="Times New Roman" w:cs="Times New Roman"/>
            <w:i/>
            <w:sz w:val="28"/>
            <w:szCs w:val="28"/>
            <w:highlight w:val="yellow"/>
            <w:rPrChange w:id="518" w:author="Фомина А Н" w:date="2024-11-21T11:23:00Z">
              <w:rPr>
                <w:rFonts w:ascii="Times New Roman" w:hAnsi="Times New Roman" w:cs="Times New Roman"/>
                <w:i/>
                <w:sz w:val="28"/>
                <w:szCs w:val="28"/>
              </w:rPr>
            </w:rPrChange>
          </w:rPr>
          <w:delText>публично-правового образования</w:delText>
        </w:r>
        <w:r w:rsidRPr="00852F30" w:rsidDel="00D405BF">
          <w:rPr>
            <w:rFonts w:ascii="Times New Roman" w:hAnsi="Times New Roman" w:cs="Times New Roman"/>
            <w:i/>
            <w:sz w:val="28"/>
            <w:szCs w:val="28"/>
            <w:highlight w:val="yellow"/>
            <w:rPrChange w:id="519" w:author="Фомина А Н" w:date="2024-11-21T11:23:00Z">
              <w:rPr>
                <w:rFonts w:ascii="Times New Roman" w:hAnsi="Times New Roman" w:cs="Times New Roman"/>
                <w:i/>
                <w:sz w:val="28"/>
                <w:szCs w:val="28"/>
              </w:rPr>
            </w:rPrChange>
          </w:rPr>
          <w:delText>, которым устанавливаются льготы по арендной плате за земельные участки</w:delText>
        </w:r>
        <w:r w:rsidR="005A6B8D" w:rsidRPr="00852F30" w:rsidDel="00D405BF">
          <w:rPr>
            <w:rFonts w:ascii="Times New Roman" w:hAnsi="Times New Roman" w:cs="Times New Roman"/>
            <w:i/>
            <w:sz w:val="28"/>
            <w:szCs w:val="28"/>
            <w:highlight w:val="yellow"/>
            <w:rPrChange w:id="520" w:author="Фомина А Н" w:date="2024-11-21T11:23:00Z">
              <w:rPr>
                <w:rFonts w:ascii="Times New Roman" w:hAnsi="Times New Roman" w:cs="Times New Roman"/>
                <w:i/>
                <w:sz w:val="28"/>
                <w:szCs w:val="28"/>
              </w:rPr>
            </w:rPrChange>
          </w:rPr>
          <w:delText>)</w:delText>
        </w:r>
        <w:r w:rsidR="009611CB" w:rsidDel="00D405BF">
          <w:rPr>
            <w:rStyle w:val="a5"/>
            <w:rFonts w:ascii="Times New Roman" w:hAnsi="Times New Roman" w:cs="Times New Roman"/>
            <w:sz w:val="28"/>
            <w:szCs w:val="28"/>
          </w:rPr>
          <w:footnoteReference w:id="9"/>
        </w:r>
        <w:r w:rsidR="00160AB4" w:rsidDel="00D405BF">
          <w:rPr>
            <w:rFonts w:ascii="Times New Roman" w:hAnsi="Times New Roman" w:cs="Times New Roman"/>
            <w:sz w:val="28"/>
            <w:szCs w:val="28"/>
          </w:rPr>
          <w:delText>.</w:delText>
        </w:r>
      </w:del>
    </w:p>
    <w:p w14:paraId="46D5641C" w14:textId="18255208" w:rsidR="00160AB4" w:rsidDel="00D405BF" w:rsidRDefault="00160AB4" w:rsidP="00D405BF">
      <w:pPr>
        <w:autoSpaceDE w:val="0"/>
        <w:autoSpaceDN w:val="0"/>
        <w:adjustRightInd w:val="0"/>
        <w:spacing w:after="0" w:line="240" w:lineRule="auto"/>
        <w:ind w:firstLine="709"/>
        <w:jc w:val="both"/>
        <w:rPr>
          <w:del w:id="523" w:author="Фомина А Н" w:date="2024-11-25T15:51:00Z"/>
          <w:rFonts w:ascii="Times New Roman" w:hAnsi="Times New Roman" w:cs="Times New Roman"/>
          <w:sz w:val="28"/>
          <w:szCs w:val="28"/>
        </w:rPr>
        <w:pPrChange w:id="524" w:author="Фомина А Н" w:date="2024-11-25T15:51:00Z">
          <w:pPr>
            <w:autoSpaceDE w:val="0"/>
            <w:autoSpaceDN w:val="0"/>
            <w:adjustRightInd w:val="0"/>
            <w:spacing w:after="0" w:line="240" w:lineRule="auto"/>
            <w:ind w:firstLine="709"/>
            <w:jc w:val="both"/>
          </w:pPr>
        </w:pPrChange>
      </w:pPr>
      <w:del w:id="525" w:author="Фомина А Н" w:date="2024-11-25T15:51:00Z">
        <w:r w:rsidRPr="00160AB4" w:rsidDel="00D405BF">
          <w:rPr>
            <w:rFonts w:ascii="Times New Roman" w:hAnsi="Times New Roman" w:cs="Times New Roman"/>
            <w:sz w:val="28"/>
            <w:szCs w:val="28"/>
          </w:rPr>
          <w:delText>4.</w:delText>
        </w:r>
        <w:r w:rsidR="006D2CBC" w:rsidDel="00D405BF">
          <w:rPr>
            <w:rFonts w:ascii="Times New Roman" w:hAnsi="Times New Roman" w:cs="Times New Roman"/>
            <w:sz w:val="28"/>
            <w:szCs w:val="28"/>
          </w:rPr>
          <w:delText>5</w:delText>
        </w:r>
        <w:r w:rsidRPr="00160AB4" w:rsidDel="00D405BF">
          <w:rPr>
            <w:rFonts w:ascii="Times New Roman" w:hAnsi="Times New Roman" w:cs="Times New Roman"/>
            <w:sz w:val="28"/>
            <w:szCs w:val="28"/>
          </w:rPr>
          <w:delText>.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w:delText>
        </w:r>
        <w:r w:rsidR="004B198B" w:rsidDel="00D405BF">
          <w:rPr>
            <w:rFonts w:ascii="Times New Roman" w:hAnsi="Times New Roman" w:cs="Times New Roman"/>
            <w:sz w:val="28"/>
            <w:szCs w:val="28"/>
          </w:rPr>
          <w:delText xml:space="preserve">м для входящей корреспонденции </w:delText>
        </w:r>
        <w:r w:rsidRPr="00160AB4" w:rsidDel="00D405BF">
          <w:rPr>
            <w:rFonts w:ascii="Times New Roman" w:hAnsi="Times New Roman" w:cs="Times New Roman"/>
            <w:sz w:val="28"/>
            <w:szCs w:val="28"/>
          </w:rPr>
          <w:delText>либо в специальном журнале, если указанный порядок не предусматривает проставление времени поступления документа.</w:delText>
        </w:r>
      </w:del>
    </w:p>
    <w:p w14:paraId="7B2A3AD4" w14:textId="69FADDCD" w:rsidR="00187EF8" w:rsidDel="00D405BF" w:rsidRDefault="00187EF8" w:rsidP="00D405BF">
      <w:pPr>
        <w:autoSpaceDE w:val="0"/>
        <w:autoSpaceDN w:val="0"/>
        <w:adjustRightInd w:val="0"/>
        <w:spacing w:after="0" w:line="240" w:lineRule="auto"/>
        <w:ind w:firstLine="709"/>
        <w:jc w:val="both"/>
        <w:rPr>
          <w:del w:id="526" w:author="Фомина А Н" w:date="2024-11-25T15:51:00Z"/>
          <w:rFonts w:ascii="Times New Roman" w:hAnsi="Times New Roman" w:cs="Times New Roman"/>
          <w:sz w:val="28"/>
          <w:szCs w:val="28"/>
        </w:rPr>
        <w:pPrChange w:id="527" w:author="Фомина А Н" w:date="2024-11-25T15:51:00Z">
          <w:pPr>
            <w:autoSpaceDE w:val="0"/>
            <w:autoSpaceDN w:val="0"/>
            <w:adjustRightInd w:val="0"/>
            <w:spacing w:after="0" w:line="240" w:lineRule="auto"/>
            <w:ind w:firstLine="709"/>
            <w:jc w:val="both"/>
          </w:pPr>
        </w:pPrChange>
      </w:pPr>
      <w:del w:id="528" w:author="Фомина А Н" w:date="2024-11-25T15:51:00Z">
        <w:r w:rsidDel="00D405BF">
          <w:rPr>
            <w:rFonts w:ascii="Times New Roman" w:hAnsi="Times New Roman" w:cs="Times New Roman"/>
            <w:sz w:val="28"/>
            <w:szCs w:val="28"/>
          </w:rPr>
          <w:delText>4.</w:delText>
        </w:r>
        <w:r w:rsidR="006D2CBC" w:rsidDel="00D405BF">
          <w:rPr>
            <w:rFonts w:ascii="Times New Roman" w:hAnsi="Times New Roman" w:cs="Times New Roman"/>
            <w:sz w:val="28"/>
            <w:szCs w:val="28"/>
          </w:rPr>
          <w:delText>6</w:delText>
        </w:r>
        <w:r w:rsidDel="00D405BF">
          <w:rPr>
            <w:rFonts w:ascii="Times New Roman" w:hAnsi="Times New Roman" w:cs="Times New Roman"/>
            <w:sz w:val="28"/>
            <w:szCs w:val="28"/>
          </w:rPr>
          <w:delText xml:space="preserve">. </w:delText>
        </w:r>
        <w:r w:rsidR="00AE14B7" w:rsidDel="00D405BF">
          <w:rPr>
            <w:rFonts w:ascii="Times New Roman" w:hAnsi="Times New Roman" w:cs="Times New Roman"/>
            <w:sz w:val="28"/>
            <w:szCs w:val="28"/>
          </w:rPr>
          <w:delText xml:space="preserve">Субъект декларирует в </w:delText>
        </w:r>
        <w:r w:rsidR="00AE14B7" w:rsidRPr="00AE14B7" w:rsidDel="00D405BF">
          <w:rPr>
            <w:rFonts w:ascii="Times New Roman" w:hAnsi="Times New Roman" w:cs="Times New Roman"/>
            <w:sz w:val="28"/>
            <w:szCs w:val="28"/>
          </w:rPr>
          <w:delText>заявлени</w:delText>
        </w:r>
        <w:r w:rsidR="00AE14B7" w:rsidDel="00D405BF">
          <w:rPr>
            <w:rFonts w:ascii="Times New Roman" w:hAnsi="Times New Roman" w:cs="Times New Roman"/>
            <w:sz w:val="28"/>
            <w:szCs w:val="28"/>
          </w:rPr>
          <w:delText>и</w:delText>
        </w:r>
        <w:r w:rsidR="00AE14B7" w:rsidRPr="00AE14B7" w:rsidDel="00D405BF">
          <w:rPr>
            <w:rFonts w:ascii="Times New Roman" w:hAnsi="Times New Roman" w:cs="Times New Roman"/>
            <w:sz w:val="28"/>
            <w:szCs w:val="28"/>
          </w:rPr>
          <w:delText xml:space="preserve"> о предоставлении земельного участка без проведения аукциона</w:delText>
        </w:r>
        <w:r w:rsidR="00D14B20" w:rsidDel="00D405BF">
          <w:rPr>
            <w:rFonts w:ascii="Times New Roman" w:hAnsi="Times New Roman" w:cs="Times New Roman"/>
            <w:sz w:val="28"/>
            <w:szCs w:val="28"/>
          </w:rPr>
          <w:delText>, что не является лицом, в отношении которого в соответствии с</w:delText>
        </w:r>
        <w:r w:rsidRPr="00187EF8" w:rsidDel="00D405BF">
          <w:rPr>
            <w:rFonts w:ascii="Times New Roman" w:hAnsi="Times New Roman" w:cs="Times New Roman"/>
            <w:sz w:val="28"/>
            <w:szCs w:val="28"/>
          </w:rPr>
          <w:delText xml:space="preserve"> </w:delText>
        </w:r>
        <w:r w:rsidR="00D14B20" w:rsidRPr="00187EF8" w:rsidDel="00D405BF">
          <w:rPr>
            <w:rFonts w:ascii="Times New Roman" w:hAnsi="Times New Roman" w:cs="Times New Roman"/>
            <w:sz w:val="28"/>
            <w:szCs w:val="28"/>
          </w:rPr>
          <w:delText xml:space="preserve">частью 3 статьи 14 </w:delText>
        </w:r>
        <w:r w:rsidR="00FB23E4" w:rsidDel="00D405BF">
          <w:rPr>
            <w:rFonts w:ascii="Times New Roman" w:hAnsi="Times New Roman" w:cs="Times New Roman"/>
            <w:sz w:val="28"/>
            <w:szCs w:val="28"/>
          </w:rPr>
          <w:delText>З</w:delText>
        </w:r>
        <w:r w:rsidRPr="00187EF8" w:rsidDel="00D405BF">
          <w:rPr>
            <w:rFonts w:ascii="Times New Roman" w:hAnsi="Times New Roman" w:cs="Times New Roman"/>
            <w:sz w:val="28"/>
            <w:szCs w:val="28"/>
          </w:rPr>
          <w:delText xml:space="preserve">акона </w:delText>
        </w:r>
        <w:r w:rsidR="00A54356" w:rsidDel="00D405BF">
          <w:rPr>
            <w:rFonts w:ascii="Times New Roman" w:hAnsi="Times New Roman" w:cs="Times New Roman"/>
            <w:sz w:val="28"/>
            <w:szCs w:val="28"/>
          </w:rPr>
          <w:delText>№</w:delText>
        </w:r>
        <w:r w:rsidRPr="00187EF8" w:rsidDel="00D405BF">
          <w:rPr>
            <w:rFonts w:ascii="Times New Roman" w:hAnsi="Times New Roman" w:cs="Times New Roman"/>
            <w:sz w:val="28"/>
            <w:szCs w:val="28"/>
          </w:rPr>
          <w:delText xml:space="preserve"> 209-ФЗ не может оказываться поддержка.</w:delText>
        </w:r>
      </w:del>
    </w:p>
    <w:p w14:paraId="1E1FD6FF" w14:textId="3D05622B" w:rsidR="00F1332A" w:rsidRPr="00F1332A" w:rsidDel="00D405BF" w:rsidRDefault="00F1332A" w:rsidP="00D405BF">
      <w:pPr>
        <w:autoSpaceDE w:val="0"/>
        <w:autoSpaceDN w:val="0"/>
        <w:adjustRightInd w:val="0"/>
        <w:spacing w:after="0" w:line="240" w:lineRule="auto"/>
        <w:ind w:firstLine="709"/>
        <w:jc w:val="both"/>
        <w:rPr>
          <w:del w:id="529" w:author="Фомина А Н" w:date="2024-11-25T15:51:00Z"/>
          <w:rFonts w:ascii="Times New Roman" w:hAnsi="Times New Roman" w:cs="Times New Roman"/>
          <w:sz w:val="28"/>
          <w:szCs w:val="28"/>
        </w:rPr>
        <w:pPrChange w:id="530" w:author="Фомина А Н" w:date="2024-11-25T15:51:00Z">
          <w:pPr>
            <w:autoSpaceDE w:val="0"/>
            <w:autoSpaceDN w:val="0"/>
            <w:adjustRightInd w:val="0"/>
            <w:spacing w:after="0" w:line="240" w:lineRule="auto"/>
            <w:ind w:firstLine="709"/>
            <w:jc w:val="both"/>
          </w:pPr>
        </w:pPrChange>
      </w:pPr>
      <w:del w:id="531" w:author="Фомина А Н" w:date="2024-11-25T15:51:00Z">
        <w:r w:rsidDel="00D405BF">
          <w:rPr>
            <w:rFonts w:ascii="Times New Roman" w:hAnsi="Times New Roman" w:cs="Times New Roman"/>
            <w:sz w:val="28"/>
            <w:szCs w:val="28"/>
          </w:rPr>
          <w:delText>4</w:delText>
        </w:r>
        <w:r w:rsidRPr="00F1332A" w:rsidDel="00D405BF">
          <w:rPr>
            <w:rFonts w:ascii="Times New Roman" w:hAnsi="Times New Roman" w:cs="Times New Roman"/>
            <w:sz w:val="28"/>
            <w:szCs w:val="28"/>
          </w:rPr>
          <w:delText>.</w:delText>
        </w:r>
        <w:r w:rsidR="006D2CBC" w:rsidDel="00D405BF">
          <w:rPr>
            <w:rFonts w:ascii="Times New Roman" w:hAnsi="Times New Roman" w:cs="Times New Roman"/>
            <w:sz w:val="28"/>
            <w:szCs w:val="28"/>
          </w:rPr>
          <w:delText>7</w:delText>
        </w:r>
        <w:r w:rsidRPr="00F1332A" w:rsidDel="00D405BF">
          <w:rPr>
            <w:rFonts w:ascii="Times New Roman" w:hAnsi="Times New Roman" w:cs="Times New Roman"/>
            <w:sz w:val="28"/>
            <w:szCs w:val="28"/>
          </w:rPr>
          <w:delText>. В проект договора аренды земельного участка включаются условия</w:delText>
        </w:r>
        <w:r w:rsidR="009474E8" w:rsidDel="00D405BF">
          <w:rPr>
            <w:rFonts w:ascii="Times New Roman" w:hAnsi="Times New Roman" w:cs="Times New Roman"/>
            <w:sz w:val="28"/>
            <w:szCs w:val="28"/>
          </w:rPr>
          <w:delText xml:space="preserve"> в соответствии с гражданским и земельным законодательством Российской Федерации, в том числе следующие</w:delText>
        </w:r>
        <w:r w:rsidRPr="00F1332A" w:rsidDel="00D405BF">
          <w:rPr>
            <w:rFonts w:ascii="Times New Roman" w:hAnsi="Times New Roman" w:cs="Times New Roman"/>
            <w:sz w:val="28"/>
            <w:szCs w:val="28"/>
          </w:rPr>
          <w:delText>:</w:delText>
        </w:r>
      </w:del>
    </w:p>
    <w:p w14:paraId="4687BCF1" w14:textId="208441EC" w:rsidR="00F1332A" w:rsidRPr="00F1332A" w:rsidDel="00D405BF" w:rsidRDefault="009443DE" w:rsidP="00D405BF">
      <w:pPr>
        <w:autoSpaceDE w:val="0"/>
        <w:autoSpaceDN w:val="0"/>
        <w:adjustRightInd w:val="0"/>
        <w:spacing w:after="0" w:line="240" w:lineRule="auto"/>
        <w:ind w:firstLine="709"/>
        <w:jc w:val="both"/>
        <w:rPr>
          <w:del w:id="532" w:author="Фомина А Н" w:date="2024-11-25T15:51:00Z"/>
          <w:rFonts w:ascii="Times New Roman" w:hAnsi="Times New Roman" w:cs="Times New Roman"/>
          <w:sz w:val="28"/>
          <w:szCs w:val="28"/>
        </w:rPr>
        <w:pPrChange w:id="533" w:author="Фомина А Н" w:date="2024-11-25T15:51:00Z">
          <w:pPr>
            <w:autoSpaceDE w:val="0"/>
            <w:autoSpaceDN w:val="0"/>
            <w:adjustRightInd w:val="0"/>
            <w:spacing w:after="0" w:line="240" w:lineRule="auto"/>
            <w:ind w:firstLine="709"/>
            <w:jc w:val="both"/>
          </w:pPr>
        </w:pPrChange>
      </w:pPr>
      <w:del w:id="534" w:author="Фомина А Н" w:date="2024-11-25T15:51:00Z">
        <w:r w:rsidDel="00D405BF">
          <w:rPr>
            <w:rFonts w:ascii="Times New Roman" w:hAnsi="Times New Roman" w:cs="Times New Roman"/>
            <w:sz w:val="28"/>
            <w:szCs w:val="28"/>
          </w:rPr>
          <w:delText>4</w:delText>
        </w:r>
        <w:r w:rsidR="00A54356" w:rsidDel="00D405BF">
          <w:rPr>
            <w:rFonts w:ascii="Times New Roman" w:hAnsi="Times New Roman" w:cs="Times New Roman"/>
            <w:sz w:val="28"/>
            <w:szCs w:val="28"/>
          </w:rPr>
          <w:delText>.</w:delText>
        </w:r>
        <w:r w:rsidR="006D2CBC" w:rsidDel="00D405BF">
          <w:rPr>
            <w:rFonts w:ascii="Times New Roman" w:hAnsi="Times New Roman" w:cs="Times New Roman"/>
            <w:sz w:val="28"/>
            <w:szCs w:val="28"/>
          </w:rPr>
          <w:delText>7</w:delText>
        </w:r>
        <w:r w:rsidR="00F1332A" w:rsidRPr="00F1332A" w:rsidDel="00D405BF">
          <w:rPr>
            <w:rFonts w:ascii="Times New Roman" w:hAnsi="Times New Roman" w:cs="Times New Roman"/>
            <w:sz w:val="28"/>
            <w:szCs w:val="28"/>
          </w:rPr>
          <w:delText xml:space="preserve">.1. Условие об обязанности арендатора по использованию </w:delText>
        </w:r>
        <w:r w:rsidR="00F1332A" w:rsidDel="00D405BF">
          <w:rPr>
            <w:rFonts w:ascii="Times New Roman" w:hAnsi="Times New Roman" w:cs="Times New Roman"/>
            <w:sz w:val="28"/>
            <w:szCs w:val="28"/>
          </w:rPr>
          <w:delText xml:space="preserve">земельного участка в соответствии с целевым назначением </w:delText>
        </w:r>
        <w:r w:rsidR="00D14B20" w:rsidDel="00D405BF">
          <w:rPr>
            <w:rFonts w:ascii="Times New Roman" w:hAnsi="Times New Roman" w:cs="Times New Roman"/>
            <w:sz w:val="28"/>
            <w:szCs w:val="28"/>
          </w:rPr>
          <w:delText xml:space="preserve">и </w:delText>
        </w:r>
        <w:r w:rsidR="00F1332A" w:rsidDel="00D405BF">
          <w:rPr>
            <w:rFonts w:ascii="Times New Roman" w:hAnsi="Times New Roman" w:cs="Times New Roman"/>
            <w:sz w:val="28"/>
            <w:szCs w:val="28"/>
          </w:rPr>
          <w:delText>разрешенн</w:delText>
        </w:r>
        <w:r w:rsidR="00D14B20" w:rsidDel="00D405BF">
          <w:rPr>
            <w:rFonts w:ascii="Times New Roman" w:hAnsi="Times New Roman" w:cs="Times New Roman"/>
            <w:sz w:val="28"/>
            <w:szCs w:val="28"/>
          </w:rPr>
          <w:delText>ым</w:delText>
        </w:r>
        <w:r w:rsidR="00F1332A" w:rsidDel="00D405BF">
          <w:rPr>
            <w:rFonts w:ascii="Times New Roman" w:hAnsi="Times New Roman" w:cs="Times New Roman"/>
            <w:sz w:val="28"/>
            <w:szCs w:val="28"/>
          </w:rPr>
          <w:delText xml:space="preserve"> использовани</w:delText>
        </w:r>
        <w:r w:rsidR="00CD309F" w:rsidDel="00D405BF">
          <w:rPr>
            <w:rFonts w:ascii="Times New Roman" w:hAnsi="Times New Roman" w:cs="Times New Roman"/>
            <w:sz w:val="28"/>
            <w:szCs w:val="28"/>
          </w:rPr>
          <w:delText>ем</w:delText>
        </w:r>
        <w:r w:rsidR="00F1332A" w:rsidDel="00D405BF">
          <w:rPr>
            <w:rFonts w:ascii="Times New Roman" w:hAnsi="Times New Roman" w:cs="Times New Roman"/>
            <w:sz w:val="28"/>
            <w:szCs w:val="28"/>
          </w:rPr>
          <w:delText xml:space="preserve"> земельного участка</w:delText>
        </w:r>
        <w:r w:rsidR="00F1332A" w:rsidRPr="00F1332A" w:rsidDel="00D405BF">
          <w:rPr>
            <w:rFonts w:ascii="Times New Roman" w:hAnsi="Times New Roman" w:cs="Times New Roman"/>
            <w:sz w:val="28"/>
            <w:szCs w:val="28"/>
          </w:rPr>
          <w:delText>;</w:delText>
        </w:r>
      </w:del>
    </w:p>
    <w:p w14:paraId="60684E41" w14:textId="07F332AA" w:rsidR="00F1332A" w:rsidRPr="00F1332A" w:rsidDel="00D405BF" w:rsidRDefault="009443DE" w:rsidP="00D405BF">
      <w:pPr>
        <w:autoSpaceDE w:val="0"/>
        <w:autoSpaceDN w:val="0"/>
        <w:adjustRightInd w:val="0"/>
        <w:spacing w:after="0" w:line="240" w:lineRule="auto"/>
        <w:ind w:firstLine="709"/>
        <w:jc w:val="both"/>
        <w:rPr>
          <w:del w:id="535" w:author="Фомина А Н" w:date="2024-11-25T15:51:00Z"/>
          <w:rFonts w:ascii="Times New Roman" w:hAnsi="Times New Roman" w:cs="Times New Roman"/>
          <w:sz w:val="28"/>
          <w:szCs w:val="28"/>
        </w:rPr>
        <w:pPrChange w:id="536" w:author="Фомина А Н" w:date="2024-11-25T15:51:00Z">
          <w:pPr>
            <w:autoSpaceDE w:val="0"/>
            <w:autoSpaceDN w:val="0"/>
            <w:adjustRightInd w:val="0"/>
            <w:spacing w:after="0" w:line="240" w:lineRule="auto"/>
            <w:ind w:firstLine="709"/>
            <w:jc w:val="both"/>
          </w:pPr>
        </w:pPrChange>
      </w:pPr>
      <w:del w:id="537" w:author="Фомина А Н" w:date="2024-11-25T15:51:00Z">
        <w:r w:rsidDel="00D405BF">
          <w:rPr>
            <w:rFonts w:ascii="Times New Roman" w:hAnsi="Times New Roman" w:cs="Times New Roman"/>
            <w:sz w:val="28"/>
            <w:szCs w:val="28"/>
          </w:rPr>
          <w:delText>4</w:delText>
        </w:r>
        <w:r w:rsidR="00A54356" w:rsidDel="00D405BF">
          <w:rPr>
            <w:rFonts w:ascii="Times New Roman" w:hAnsi="Times New Roman" w:cs="Times New Roman"/>
            <w:sz w:val="28"/>
            <w:szCs w:val="28"/>
          </w:rPr>
          <w:delText>.</w:delText>
        </w:r>
        <w:r w:rsidR="006D2CBC" w:rsidDel="00D405BF">
          <w:rPr>
            <w:rFonts w:ascii="Times New Roman" w:hAnsi="Times New Roman" w:cs="Times New Roman"/>
            <w:sz w:val="28"/>
            <w:szCs w:val="28"/>
          </w:rPr>
          <w:delText>7</w:delText>
        </w:r>
        <w:r w:rsidR="00F1332A" w:rsidRPr="00F1332A" w:rsidDel="00D405BF">
          <w:rPr>
            <w:rFonts w:ascii="Times New Roman" w:hAnsi="Times New Roman" w:cs="Times New Roman"/>
            <w:sz w:val="28"/>
            <w:szCs w:val="28"/>
          </w:rPr>
          <w:delText>.2.</w:delText>
        </w:r>
        <w:r w:rsidR="00F1332A" w:rsidRPr="00F1332A" w:rsidDel="00D405BF">
          <w:rPr>
            <w:rFonts w:ascii="Times New Roman" w:hAnsi="Times New Roman" w:cs="Times New Roman"/>
            <w:sz w:val="28"/>
            <w:szCs w:val="28"/>
          </w:rPr>
          <w:tab/>
          <w:delTex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w:delText>
        </w:r>
        <w:r w:rsidDel="00D405BF">
          <w:rPr>
            <w:rFonts w:ascii="Times New Roman" w:hAnsi="Times New Roman" w:cs="Times New Roman"/>
            <w:sz w:val="28"/>
            <w:szCs w:val="28"/>
          </w:rPr>
          <w:delText xml:space="preserve">, либо в </w:delText>
        </w:r>
        <w:r w:rsidR="00F1332A" w:rsidRPr="00F1332A" w:rsidDel="00D405BF">
          <w:rPr>
            <w:rFonts w:ascii="Times New Roman" w:hAnsi="Times New Roman" w:cs="Times New Roman"/>
            <w:sz w:val="28"/>
            <w:szCs w:val="28"/>
          </w:rPr>
          <w:delText>случа</w:delText>
        </w:r>
        <w:r w:rsidDel="00D405BF">
          <w:rPr>
            <w:rFonts w:ascii="Times New Roman" w:hAnsi="Times New Roman" w:cs="Times New Roman"/>
            <w:sz w:val="28"/>
            <w:szCs w:val="28"/>
          </w:rPr>
          <w:delText>ях</w:delText>
        </w:r>
        <w:r w:rsidR="00F1332A" w:rsidRPr="00F1332A" w:rsidDel="00D405BF">
          <w:rPr>
            <w:rFonts w:ascii="Times New Roman" w:hAnsi="Times New Roman" w:cs="Times New Roman"/>
            <w:sz w:val="28"/>
            <w:szCs w:val="28"/>
          </w:rPr>
          <w:delText xml:space="preserve">, </w:delText>
        </w:r>
        <w:r w:rsidDel="00D405BF">
          <w:rPr>
            <w:rFonts w:ascii="Times New Roman" w:hAnsi="Times New Roman" w:cs="Times New Roman"/>
            <w:sz w:val="28"/>
            <w:szCs w:val="28"/>
          </w:rPr>
          <w:delText>установленных земельным законодательством</w:delText>
        </w:r>
        <w:r w:rsidR="00A0550B" w:rsidDel="00D405BF">
          <w:rPr>
            <w:rFonts w:ascii="Times New Roman" w:hAnsi="Times New Roman" w:cs="Times New Roman"/>
            <w:sz w:val="28"/>
            <w:szCs w:val="28"/>
          </w:rPr>
          <w:delText xml:space="preserve"> Российской Федерации</w:delText>
        </w:r>
        <w:r w:rsidR="00F1332A" w:rsidRPr="00F1332A" w:rsidDel="00D405BF">
          <w:rPr>
            <w:rFonts w:ascii="Times New Roman" w:hAnsi="Times New Roman" w:cs="Times New Roman"/>
            <w:sz w:val="28"/>
            <w:szCs w:val="28"/>
          </w:rPr>
          <w:delText>.</w:delText>
        </w:r>
        <w:r w:rsidDel="00D405BF">
          <w:rPr>
            <w:rFonts w:ascii="Times New Roman" w:hAnsi="Times New Roman" w:cs="Times New Roman"/>
            <w:sz w:val="28"/>
            <w:szCs w:val="28"/>
          </w:rPr>
          <w:delText xml:space="preserve"> </w:delText>
        </w:r>
        <w:r w:rsidR="00F1332A" w:rsidRPr="00F1332A" w:rsidDel="00D405BF">
          <w:rPr>
            <w:rFonts w:ascii="Times New Roman" w:hAnsi="Times New Roman" w:cs="Times New Roman"/>
            <w:sz w:val="28"/>
            <w:szCs w:val="28"/>
          </w:rPr>
          <w:delText>При определении срока действия договора аренды учитываются максимальные (предельные) сроки</w:delText>
        </w:r>
        <w:r w:rsidDel="00D405BF">
          <w:rPr>
            <w:rFonts w:ascii="Times New Roman" w:hAnsi="Times New Roman" w:cs="Times New Roman"/>
            <w:sz w:val="28"/>
            <w:szCs w:val="28"/>
          </w:rPr>
          <w:delText>, если они установлены</w:delText>
        </w:r>
        <w:r w:rsidR="00A0176E" w:rsidDel="00D405BF">
          <w:rPr>
            <w:rFonts w:ascii="Times New Roman" w:hAnsi="Times New Roman" w:cs="Times New Roman"/>
            <w:sz w:val="28"/>
            <w:szCs w:val="28"/>
          </w:rPr>
          <w:delText xml:space="preserve"> статьей 39</w:delText>
        </w:r>
        <w:r w:rsidR="00A0176E" w:rsidRPr="0027083E" w:rsidDel="00D405BF">
          <w:rPr>
            <w:rFonts w:ascii="Times New Roman" w:hAnsi="Times New Roman" w:cs="Times New Roman"/>
            <w:sz w:val="28"/>
            <w:szCs w:val="28"/>
            <w:vertAlign w:val="superscript"/>
          </w:rPr>
          <w:delText>8</w:delText>
        </w:r>
        <w:r w:rsidR="00A0176E" w:rsidDel="00D405BF">
          <w:rPr>
            <w:rFonts w:ascii="Times New Roman" w:hAnsi="Times New Roman" w:cs="Times New Roman"/>
            <w:sz w:val="28"/>
            <w:szCs w:val="28"/>
          </w:rPr>
          <w:delText xml:space="preserve"> Земельного кодекса Российской Федерации и другими положениями</w:delText>
        </w:r>
        <w:r w:rsidDel="00D405BF">
          <w:rPr>
            <w:rFonts w:ascii="Times New Roman" w:hAnsi="Times New Roman" w:cs="Times New Roman"/>
            <w:sz w:val="28"/>
            <w:szCs w:val="28"/>
          </w:rPr>
          <w:delText xml:space="preserve"> земельн</w:delText>
        </w:r>
        <w:r w:rsidR="00A0176E" w:rsidDel="00D405BF">
          <w:rPr>
            <w:rFonts w:ascii="Times New Roman" w:hAnsi="Times New Roman" w:cs="Times New Roman"/>
            <w:sz w:val="28"/>
            <w:szCs w:val="28"/>
          </w:rPr>
          <w:delText>ого</w:delText>
        </w:r>
        <w:r w:rsidDel="00D405BF">
          <w:rPr>
            <w:rFonts w:ascii="Times New Roman" w:hAnsi="Times New Roman" w:cs="Times New Roman"/>
            <w:sz w:val="28"/>
            <w:szCs w:val="28"/>
          </w:rPr>
          <w:delText xml:space="preserve"> законодательств</w:delText>
        </w:r>
        <w:r w:rsidR="00A0176E" w:rsidDel="00D405BF">
          <w:rPr>
            <w:rFonts w:ascii="Times New Roman" w:hAnsi="Times New Roman" w:cs="Times New Roman"/>
            <w:sz w:val="28"/>
            <w:szCs w:val="28"/>
          </w:rPr>
          <w:delText>а</w:delText>
        </w:r>
        <w:r w:rsidDel="00D405BF">
          <w:rPr>
            <w:rFonts w:ascii="Times New Roman" w:hAnsi="Times New Roman" w:cs="Times New Roman"/>
            <w:sz w:val="28"/>
            <w:szCs w:val="28"/>
          </w:rPr>
          <w:delText xml:space="preserve"> </w:delText>
        </w:r>
        <w:r w:rsidR="003F14CA" w:rsidDel="00D405BF">
          <w:rPr>
            <w:rFonts w:ascii="Times New Roman" w:hAnsi="Times New Roman" w:cs="Times New Roman"/>
            <w:sz w:val="28"/>
            <w:szCs w:val="28"/>
          </w:rPr>
          <w:delText>Российской Федерации</w:delText>
        </w:r>
        <w:r w:rsidR="00F1332A" w:rsidRPr="00F1332A" w:rsidDel="00D405BF">
          <w:rPr>
            <w:rFonts w:ascii="Times New Roman" w:hAnsi="Times New Roman" w:cs="Times New Roman"/>
            <w:sz w:val="28"/>
            <w:szCs w:val="28"/>
          </w:rPr>
          <w:delText>.</w:delText>
        </w:r>
      </w:del>
    </w:p>
    <w:p w14:paraId="1C8EF240" w14:textId="289DCC00" w:rsidR="00F1332A" w:rsidDel="00D405BF" w:rsidRDefault="009443DE" w:rsidP="00D405BF">
      <w:pPr>
        <w:autoSpaceDE w:val="0"/>
        <w:autoSpaceDN w:val="0"/>
        <w:adjustRightInd w:val="0"/>
        <w:spacing w:after="0" w:line="240" w:lineRule="auto"/>
        <w:ind w:firstLine="709"/>
        <w:jc w:val="both"/>
        <w:rPr>
          <w:del w:id="538" w:author="Фомина А Н" w:date="2024-11-25T15:51:00Z"/>
          <w:rFonts w:ascii="Times New Roman" w:hAnsi="Times New Roman" w:cs="Times New Roman"/>
          <w:sz w:val="28"/>
          <w:szCs w:val="28"/>
        </w:rPr>
        <w:pPrChange w:id="539" w:author="Фомина А Н" w:date="2024-11-25T15:51:00Z">
          <w:pPr>
            <w:autoSpaceDE w:val="0"/>
            <w:autoSpaceDN w:val="0"/>
            <w:adjustRightInd w:val="0"/>
            <w:spacing w:after="0" w:line="240" w:lineRule="auto"/>
            <w:ind w:firstLine="709"/>
            <w:jc w:val="both"/>
          </w:pPr>
        </w:pPrChange>
      </w:pPr>
      <w:del w:id="540" w:author="Фомина А Н" w:date="2024-11-25T15:51:00Z">
        <w:r w:rsidDel="00D405BF">
          <w:rPr>
            <w:rFonts w:ascii="Times New Roman" w:hAnsi="Times New Roman" w:cs="Times New Roman"/>
            <w:sz w:val="28"/>
            <w:szCs w:val="28"/>
          </w:rPr>
          <w:delText>4</w:delText>
        </w:r>
        <w:r w:rsidR="00F1332A" w:rsidRPr="00F1332A" w:rsidDel="00D405BF">
          <w:rPr>
            <w:rFonts w:ascii="Times New Roman" w:hAnsi="Times New Roman" w:cs="Times New Roman"/>
            <w:sz w:val="28"/>
            <w:szCs w:val="28"/>
          </w:rPr>
          <w:delText>.</w:delText>
        </w:r>
        <w:r w:rsidR="006D2CBC" w:rsidDel="00D405BF">
          <w:rPr>
            <w:rFonts w:ascii="Times New Roman" w:hAnsi="Times New Roman" w:cs="Times New Roman"/>
            <w:sz w:val="28"/>
            <w:szCs w:val="28"/>
          </w:rPr>
          <w:delText>7</w:delText>
        </w:r>
        <w:r w:rsidR="00F1332A" w:rsidRPr="00F1332A" w:rsidDel="00D405BF">
          <w:rPr>
            <w:rFonts w:ascii="Times New Roman" w:hAnsi="Times New Roman" w:cs="Times New Roman"/>
            <w:sz w:val="28"/>
            <w:szCs w:val="28"/>
          </w:rPr>
          <w:delText>.</w:delText>
        </w:r>
        <w:r w:rsidR="00A54356" w:rsidDel="00D405BF">
          <w:rPr>
            <w:rFonts w:ascii="Times New Roman" w:hAnsi="Times New Roman" w:cs="Times New Roman"/>
            <w:sz w:val="28"/>
            <w:szCs w:val="28"/>
          </w:rPr>
          <w:delText>3</w:delText>
        </w:r>
        <w:r w:rsidR="00F1332A" w:rsidRPr="00F1332A" w:rsidDel="00D405BF">
          <w:rPr>
            <w:rFonts w:ascii="Times New Roman" w:hAnsi="Times New Roman" w:cs="Times New Roman"/>
            <w:sz w:val="28"/>
            <w:szCs w:val="28"/>
          </w:rPr>
          <w:delText xml:space="preserve">. </w:delText>
        </w:r>
        <w:r w:rsidR="005D0429" w:rsidDel="00D405BF">
          <w:rPr>
            <w:rFonts w:ascii="Times New Roman" w:hAnsi="Times New Roman" w:cs="Times New Roman"/>
            <w:sz w:val="28"/>
            <w:szCs w:val="28"/>
          </w:rPr>
          <w:delText>О льготах по арендной плате</w:delText>
        </w:r>
        <w:r w:rsidR="0043260A" w:rsidDel="00D405BF">
          <w:rPr>
            <w:rFonts w:ascii="Times New Roman" w:hAnsi="Times New Roman" w:cs="Times New Roman"/>
            <w:sz w:val="28"/>
            <w:szCs w:val="28"/>
          </w:rPr>
          <w:delText xml:space="preserve"> </w:delText>
        </w:r>
        <w:r w:rsidR="002A134E" w:rsidRPr="002A134E" w:rsidDel="00D405BF">
          <w:rPr>
            <w:rFonts w:ascii="Times New Roman" w:hAnsi="Times New Roman" w:cs="Times New Roman"/>
            <w:sz w:val="28"/>
            <w:szCs w:val="28"/>
          </w:rPr>
          <w:delText>в отношении земельного участка, включенного в перечень</w:delText>
        </w:r>
        <w:r w:rsidR="002A134E" w:rsidDel="00D405BF">
          <w:rPr>
            <w:rFonts w:ascii="Times New Roman" w:hAnsi="Times New Roman" w:cs="Times New Roman"/>
            <w:sz w:val="28"/>
            <w:szCs w:val="28"/>
          </w:rPr>
          <w:delText xml:space="preserve"> </w:delText>
        </w:r>
        <w:r w:rsidR="0043260A" w:rsidDel="00D405BF">
          <w:rPr>
            <w:rFonts w:ascii="Times New Roman" w:hAnsi="Times New Roman" w:cs="Times New Roman"/>
            <w:sz w:val="28"/>
            <w:szCs w:val="28"/>
          </w:rPr>
          <w:delText>и у</w:delText>
        </w:r>
        <w:r w:rsidR="00F1332A" w:rsidRPr="00F1332A" w:rsidDel="00D405BF">
          <w:rPr>
            <w:rFonts w:ascii="Times New Roman" w:hAnsi="Times New Roman" w:cs="Times New Roman"/>
            <w:sz w:val="28"/>
            <w:szCs w:val="28"/>
          </w:rPr>
          <w:delText>слови</w:delText>
        </w:r>
        <w:r w:rsidR="0043260A" w:rsidDel="00D405BF">
          <w:rPr>
            <w:rFonts w:ascii="Times New Roman" w:hAnsi="Times New Roman" w:cs="Times New Roman"/>
            <w:sz w:val="28"/>
            <w:szCs w:val="28"/>
          </w:rPr>
          <w:delText>ях</w:delText>
        </w:r>
        <w:r w:rsidR="00F1332A" w:rsidRPr="00F1332A" w:rsidDel="00D405BF">
          <w:rPr>
            <w:rFonts w:ascii="Times New Roman" w:hAnsi="Times New Roman" w:cs="Times New Roman"/>
            <w:sz w:val="28"/>
            <w:szCs w:val="28"/>
          </w:rPr>
          <w:delText xml:space="preserve">, при соблюдении которых </w:delText>
        </w:r>
        <w:r w:rsidR="0043260A" w:rsidDel="00D405BF">
          <w:rPr>
            <w:rFonts w:ascii="Times New Roman" w:hAnsi="Times New Roman" w:cs="Times New Roman"/>
            <w:sz w:val="28"/>
            <w:szCs w:val="28"/>
          </w:rPr>
          <w:delText xml:space="preserve">они </w:delText>
        </w:r>
        <w:r w:rsidR="00F1332A" w:rsidRPr="00F1332A" w:rsidDel="00D405BF">
          <w:rPr>
            <w:rFonts w:ascii="Times New Roman" w:hAnsi="Times New Roman" w:cs="Times New Roman"/>
            <w:sz w:val="28"/>
            <w:szCs w:val="28"/>
          </w:rPr>
          <w:delText>применяются</w:delText>
        </w:r>
        <w:r w:rsidR="009E3F98" w:rsidDel="00D405BF">
          <w:rPr>
            <w:rStyle w:val="a5"/>
            <w:rFonts w:ascii="Times New Roman" w:hAnsi="Times New Roman" w:cs="Times New Roman"/>
            <w:sz w:val="28"/>
            <w:szCs w:val="28"/>
          </w:rPr>
          <w:footnoteReference w:id="10"/>
        </w:r>
        <w:r w:rsidR="00F1332A" w:rsidRPr="00F1332A" w:rsidDel="00D405BF">
          <w:rPr>
            <w:rFonts w:ascii="Times New Roman" w:hAnsi="Times New Roman" w:cs="Times New Roman"/>
            <w:sz w:val="28"/>
            <w:szCs w:val="28"/>
          </w:rPr>
          <w:delText xml:space="preserve">, </w:delText>
        </w:r>
        <w:r w:rsidDel="00D405BF">
          <w:rPr>
            <w:rFonts w:ascii="Times New Roman" w:hAnsi="Times New Roman" w:cs="Times New Roman"/>
            <w:sz w:val="28"/>
            <w:szCs w:val="28"/>
          </w:rPr>
          <w:delText xml:space="preserve">а также последствия </w:delText>
        </w:r>
        <w:r w:rsidR="0043260A" w:rsidDel="00D405BF">
          <w:rPr>
            <w:rFonts w:ascii="Times New Roman" w:hAnsi="Times New Roman" w:cs="Times New Roman"/>
            <w:sz w:val="28"/>
            <w:szCs w:val="28"/>
          </w:rPr>
          <w:delText xml:space="preserve">их </w:delText>
        </w:r>
        <w:r w:rsidDel="00D405BF">
          <w:rPr>
            <w:rFonts w:ascii="Times New Roman" w:hAnsi="Times New Roman" w:cs="Times New Roman"/>
            <w:sz w:val="28"/>
            <w:szCs w:val="28"/>
          </w:rPr>
          <w:delText xml:space="preserve">нарушения </w:delText>
        </w:r>
        <w:r w:rsidR="00F1332A" w:rsidRPr="00F1332A" w:rsidDel="00D405BF">
          <w:rPr>
            <w:rFonts w:ascii="Times New Roman" w:hAnsi="Times New Roman" w:cs="Times New Roman"/>
            <w:sz w:val="28"/>
            <w:szCs w:val="28"/>
          </w:rPr>
          <w:delText xml:space="preserve">в </w:delText>
        </w:r>
        <w:r w:rsidDel="00D405BF">
          <w:rPr>
            <w:rFonts w:ascii="Times New Roman" w:hAnsi="Times New Roman" w:cs="Times New Roman"/>
            <w:sz w:val="28"/>
            <w:szCs w:val="28"/>
          </w:rPr>
          <w:delText>виде обязательства арендатора уплачивать арендную плату в размере, определенном договором без применения льгот</w:delText>
        </w:r>
        <w:r w:rsidR="0043260A" w:rsidDel="00D405BF">
          <w:rPr>
            <w:rFonts w:ascii="Times New Roman" w:hAnsi="Times New Roman" w:cs="Times New Roman"/>
            <w:sz w:val="28"/>
            <w:szCs w:val="28"/>
          </w:rPr>
          <w:delText>, с даты установления факта нарушения указанных условий</w:delText>
        </w:r>
        <w:r w:rsidR="00F1332A" w:rsidRPr="00F1332A" w:rsidDel="00D405BF">
          <w:rPr>
            <w:rFonts w:ascii="Times New Roman" w:hAnsi="Times New Roman" w:cs="Times New Roman"/>
            <w:sz w:val="28"/>
            <w:szCs w:val="28"/>
          </w:rPr>
          <w:delText>.</w:delText>
        </w:r>
        <w:r w:rsidR="002A134E" w:rsidDel="00D405BF">
          <w:rPr>
            <w:rFonts w:ascii="Times New Roman" w:hAnsi="Times New Roman" w:cs="Times New Roman"/>
            <w:sz w:val="28"/>
            <w:szCs w:val="28"/>
          </w:rPr>
          <w:delText xml:space="preserve"> </w:delText>
        </w:r>
      </w:del>
    </w:p>
    <w:p w14:paraId="32F04489" w14:textId="1FB8F092" w:rsidR="00F1332A" w:rsidRPr="00F1332A" w:rsidDel="00D405BF" w:rsidRDefault="009443DE" w:rsidP="00D405BF">
      <w:pPr>
        <w:autoSpaceDE w:val="0"/>
        <w:autoSpaceDN w:val="0"/>
        <w:adjustRightInd w:val="0"/>
        <w:spacing w:after="0" w:line="240" w:lineRule="auto"/>
        <w:ind w:firstLine="709"/>
        <w:jc w:val="both"/>
        <w:rPr>
          <w:del w:id="543" w:author="Фомина А Н" w:date="2024-11-25T15:51:00Z"/>
          <w:rFonts w:ascii="Times New Roman" w:hAnsi="Times New Roman" w:cs="Times New Roman"/>
          <w:sz w:val="28"/>
          <w:szCs w:val="28"/>
        </w:rPr>
        <w:pPrChange w:id="544" w:author="Фомина А Н" w:date="2024-11-25T15:51:00Z">
          <w:pPr>
            <w:autoSpaceDE w:val="0"/>
            <w:autoSpaceDN w:val="0"/>
            <w:adjustRightInd w:val="0"/>
            <w:spacing w:after="0" w:line="240" w:lineRule="auto"/>
            <w:ind w:firstLine="709"/>
            <w:jc w:val="both"/>
          </w:pPr>
        </w:pPrChange>
      </w:pPr>
      <w:del w:id="545" w:author="Фомина А Н" w:date="2024-11-25T15:51:00Z">
        <w:r w:rsidDel="00D405BF">
          <w:rPr>
            <w:rFonts w:ascii="Times New Roman" w:hAnsi="Times New Roman" w:cs="Times New Roman"/>
            <w:sz w:val="28"/>
            <w:szCs w:val="28"/>
          </w:rPr>
          <w:delText>4</w:delText>
        </w:r>
        <w:r w:rsidR="00F1332A" w:rsidRPr="00F1332A" w:rsidDel="00D405BF">
          <w:rPr>
            <w:rFonts w:ascii="Times New Roman" w:hAnsi="Times New Roman" w:cs="Times New Roman"/>
            <w:sz w:val="28"/>
            <w:szCs w:val="28"/>
          </w:rPr>
          <w:delText>.</w:delText>
        </w:r>
        <w:r w:rsidR="006D2CBC" w:rsidDel="00D405BF">
          <w:rPr>
            <w:rFonts w:ascii="Times New Roman" w:hAnsi="Times New Roman" w:cs="Times New Roman"/>
            <w:sz w:val="28"/>
            <w:szCs w:val="28"/>
          </w:rPr>
          <w:delText>7</w:delText>
        </w:r>
        <w:r w:rsidR="00F1332A" w:rsidRPr="00F1332A" w:rsidDel="00D405BF">
          <w:rPr>
            <w:rFonts w:ascii="Times New Roman" w:hAnsi="Times New Roman" w:cs="Times New Roman"/>
            <w:sz w:val="28"/>
            <w:szCs w:val="28"/>
          </w:rPr>
          <w:delText>.</w:delText>
        </w:r>
        <w:r w:rsidR="00A54356" w:rsidDel="00D405BF">
          <w:rPr>
            <w:rFonts w:ascii="Times New Roman" w:hAnsi="Times New Roman" w:cs="Times New Roman"/>
            <w:sz w:val="28"/>
            <w:szCs w:val="28"/>
          </w:rPr>
          <w:delText>4</w:delText>
        </w:r>
        <w:r w:rsidR="00F1332A" w:rsidRPr="00F1332A" w:rsidDel="00D405BF">
          <w:rPr>
            <w:rFonts w:ascii="Times New Roman" w:hAnsi="Times New Roman" w:cs="Times New Roman"/>
            <w:sz w:val="28"/>
            <w:szCs w:val="28"/>
          </w:rPr>
          <w:delText xml:space="preserve">. Право </w:delText>
        </w:r>
        <w:r w:rsidR="00635A35" w:rsidDel="00D405BF">
          <w:rPr>
            <w:rFonts w:ascii="Times New Roman" w:hAnsi="Times New Roman" w:cs="Times New Roman"/>
            <w:sz w:val="28"/>
            <w:szCs w:val="28"/>
          </w:rPr>
          <w:delText>уполномоченного органа</w:delText>
        </w:r>
        <w:r w:rsidR="00635A35" w:rsidRPr="00F1332A" w:rsidDel="00D405BF">
          <w:rPr>
            <w:rFonts w:ascii="Times New Roman" w:hAnsi="Times New Roman" w:cs="Times New Roman"/>
            <w:sz w:val="28"/>
            <w:szCs w:val="28"/>
          </w:rPr>
          <w:delText xml:space="preserve"> </w:delText>
        </w:r>
        <w:r w:rsidR="00F1332A" w:rsidRPr="00F1332A" w:rsidDel="00D405BF">
          <w:rPr>
            <w:rFonts w:ascii="Times New Roman" w:hAnsi="Times New Roman" w:cs="Times New Roman"/>
            <w:sz w:val="28"/>
            <w:szCs w:val="28"/>
          </w:rPr>
          <w:delText>истребовать у арендатора документы, подтверждающие соблюдение им условий предоставления льгот по арендной плате;</w:delText>
        </w:r>
      </w:del>
    </w:p>
    <w:p w14:paraId="468219F4" w14:textId="06CDECC8" w:rsidR="00914802" w:rsidDel="00D405BF" w:rsidRDefault="009443DE" w:rsidP="00D405BF">
      <w:pPr>
        <w:autoSpaceDE w:val="0"/>
        <w:autoSpaceDN w:val="0"/>
        <w:adjustRightInd w:val="0"/>
        <w:spacing w:after="0" w:line="240" w:lineRule="auto"/>
        <w:ind w:firstLine="709"/>
        <w:jc w:val="both"/>
        <w:rPr>
          <w:del w:id="546" w:author="Фомина А Н" w:date="2024-11-25T15:51:00Z"/>
          <w:rFonts w:ascii="Times New Roman" w:hAnsi="Times New Roman" w:cs="Times New Roman"/>
          <w:sz w:val="28"/>
          <w:szCs w:val="28"/>
        </w:rPr>
        <w:pPrChange w:id="547" w:author="Фомина А Н" w:date="2024-11-25T15:51:00Z">
          <w:pPr>
            <w:autoSpaceDE w:val="0"/>
            <w:autoSpaceDN w:val="0"/>
            <w:adjustRightInd w:val="0"/>
            <w:spacing w:after="0" w:line="240" w:lineRule="auto"/>
            <w:ind w:firstLine="709"/>
            <w:jc w:val="both"/>
          </w:pPr>
        </w:pPrChange>
      </w:pPr>
      <w:del w:id="548" w:author="Фомина А Н" w:date="2024-11-25T15:51:00Z">
        <w:r w:rsidDel="00D405BF">
          <w:rPr>
            <w:rFonts w:ascii="Times New Roman" w:hAnsi="Times New Roman" w:cs="Times New Roman"/>
            <w:sz w:val="28"/>
            <w:szCs w:val="28"/>
          </w:rPr>
          <w:delText>4</w:delText>
        </w:r>
        <w:r w:rsidR="00F1332A" w:rsidRPr="00F1332A" w:rsidDel="00D405BF">
          <w:rPr>
            <w:rFonts w:ascii="Times New Roman" w:hAnsi="Times New Roman" w:cs="Times New Roman"/>
            <w:sz w:val="28"/>
            <w:szCs w:val="28"/>
          </w:rPr>
          <w:delText>.</w:delText>
        </w:r>
        <w:r w:rsidR="006D2CBC" w:rsidDel="00D405BF">
          <w:rPr>
            <w:rFonts w:ascii="Times New Roman" w:hAnsi="Times New Roman" w:cs="Times New Roman"/>
            <w:sz w:val="28"/>
            <w:szCs w:val="28"/>
          </w:rPr>
          <w:delText>7</w:delText>
        </w:r>
        <w:r w:rsidR="00F1332A" w:rsidRPr="00F1332A" w:rsidDel="00D405BF">
          <w:rPr>
            <w:rFonts w:ascii="Times New Roman" w:hAnsi="Times New Roman" w:cs="Times New Roman"/>
            <w:sz w:val="28"/>
            <w:szCs w:val="28"/>
          </w:rPr>
          <w:delText>.</w:delText>
        </w:r>
        <w:r w:rsidR="00A54356" w:rsidDel="00D405BF">
          <w:rPr>
            <w:rFonts w:ascii="Times New Roman" w:hAnsi="Times New Roman" w:cs="Times New Roman"/>
            <w:sz w:val="28"/>
            <w:szCs w:val="28"/>
          </w:rPr>
          <w:delText>5</w:delText>
        </w:r>
        <w:r w:rsidR="00F1332A" w:rsidRPr="00F1332A" w:rsidDel="00D405BF">
          <w:rPr>
            <w:rFonts w:ascii="Times New Roman" w:hAnsi="Times New Roman" w:cs="Times New Roman"/>
            <w:sz w:val="28"/>
            <w:szCs w:val="28"/>
          </w:rPr>
          <w:delText xml:space="preserve">. </w:delText>
        </w:r>
        <w:r w:rsidR="00497232" w:rsidDel="00D405BF">
          <w:rPr>
            <w:rFonts w:ascii="Times New Roman" w:hAnsi="Times New Roman" w:cs="Times New Roman"/>
            <w:sz w:val="28"/>
            <w:szCs w:val="28"/>
          </w:rPr>
          <w:delText>З</w:delText>
        </w:r>
        <w:r w:rsidR="00F1332A" w:rsidRPr="00F1332A" w:rsidDel="00D405BF">
          <w:rPr>
            <w:rFonts w:ascii="Times New Roman" w:hAnsi="Times New Roman" w:cs="Times New Roman"/>
            <w:sz w:val="28"/>
            <w:szCs w:val="28"/>
          </w:rPr>
          <w:delText xml:space="preserve">апрет осуществлять действия, влекущие какое-либо ограничение (обременение) предоставленных арендатору имущественных прав, в том числе на сдачу </w:delText>
        </w:r>
        <w:r w:rsidDel="00D405BF">
          <w:rPr>
            <w:rFonts w:ascii="Times New Roman" w:hAnsi="Times New Roman" w:cs="Times New Roman"/>
            <w:sz w:val="28"/>
            <w:szCs w:val="28"/>
          </w:rPr>
          <w:delText xml:space="preserve">земельного участка </w:delText>
        </w:r>
        <w:r w:rsidR="00F1332A" w:rsidRPr="00F1332A" w:rsidDel="00D405BF">
          <w:rPr>
            <w:rFonts w:ascii="Times New Roman" w:hAnsi="Times New Roman" w:cs="Times New Roman"/>
            <w:sz w:val="28"/>
            <w:szCs w:val="28"/>
          </w:rPr>
          <w:delText>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w:delText>
        </w:r>
        <w:r w:rsidR="00DC669F" w:rsidDel="00D405BF">
          <w:rPr>
            <w:rFonts w:ascii="Times New Roman" w:hAnsi="Times New Roman" w:cs="Times New Roman"/>
            <w:sz w:val="28"/>
            <w:szCs w:val="28"/>
          </w:rPr>
          <w:delText>, за исключением передачи в субаренду субъектам</w:delText>
        </w:r>
        <w:r w:rsidR="003F14CA" w:rsidDel="00D405BF">
          <w:rPr>
            <w:rFonts w:ascii="Times New Roman" w:hAnsi="Times New Roman" w:cs="Times New Roman"/>
            <w:sz w:val="28"/>
            <w:szCs w:val="28"/>
          </w:rPr>
          <w:delText xml:space="preserve">, </w:delText>
        </w:r>
        <w:r w:rsidR="00DC669F" w:rsidDel="00D405BF">
          <w:rPr>
            <w:rFonts w:ascii="Times New Roman" w:hAnsi="Times New Roman" w:cs="Times New Roman"/>
            <w:sz w:val="28"/>
            <w:szCs w:val="28"/>
          </w:rPr>
          <w:delText>малого и среднего предпринимательства</w:delText>
        </w:r>
        <w:r w:rsidR="00FA17B7" w:rsidDel="00D405BF">
          <w:rPr>
            <w:rFonts w:ascii="Times New Roman" w:hAnsi="Times New Roman" w:cs="Times New Roman"/>
            <w:sz w:val="28"/>
            <w:szCs w:val="28"/>
          </w:rPr>
          <w:delText>,</w:delText>
        </w:r>
        <w:r w:rsidR="00DC669F" w:rsidDel="00D405BF">
          <w:rPr>
            <w:rFonts w:ascii="Times New Roman" w:hAnsi="Times New Roman" w:cs="Times New Roman"/>
            <w:sz w:val="28"/>
            <w:szCs w:val="28"/>
          </w:rPr>
          <w:delText xml:space="preserve">  </w:delText>
        </w:r>
        <w:r w:rsidR="00FA17B7" w:rsidDel="00D405BF">
          <w:rPr>
            <w:rFonts w:ascii="Times New Roman" w:hAnsi="Times New Roman" w:cs="Times New Roman"/>
            <w:sz w:val="28"/>
            <w:szCs w:val="28"/>
          </w:rPr>
          <w:delText xml:space="preserve">указанным в пункте 1.3 настоящего Порядка, </w:delText>
        </w:r>
        <w:r w:rsidR="00DC669F" w:rsidDel="00D405BF">
          <w:rPr>
            <w:rFonts w:ascii="Times New Roman" w:hAnsi="Times New Roman" w:cs="Times New Roman"/>
            <w:sz w:val="28"/>
            <w:szCs w:val="28"/>
          </w:rPr>
          <w:delText>организациями, образующими инфраструктуру поддержки субъектов малого и среднего предпринимательства</w:delText>
        </w:r>
        <w:r w:rsidR="00F1332A" w:rsidRPr="00F1332A" w:rsidDel="00D405BF">
          <w:rPr>
            <w:rFonts w:ascii="Times New Roman" w:hAnsi="Times New Roman" w:cs="Times New Roman"/>
            <w:sz w:val="28"/>
            <w:szCs w:val="28"/>
          </w:rPr>
          <w:delText>.</w:delText>
        </w:r>
      </w:del>
    </w:p>
    <w:p w14:paraId="082A8BD9" w14:textId="5F809D9B" w:rsidR="00CB6B77" w:rsidDel="00D405BF" w:rsidRDefault="00CB6B77" w:rsidP="00D405BF">
      <w:pPr>
        <w:autoSpaceDE w:val="0"/>
        <w:autoSpaceDN w:val="0"/>
        <w:adjustRightInd w:val="0"/>
        <w:spacing w:after="0" w:line="240" w:lineRule="auto"/>
        <w:ind w:firstLine="709"/>
        <w:jc w:val="both"/>
        <w:rPr>
          <w:del w:id="549" w:author="Фомина А Н" w:date="2024-11-25T15:51:00Z"/>
          <w:rFonts w:ascii="Times New Roman" w:hAnsi="Times New Roman" w:cs="Times New Roman"/>
          <w:sz w:val="28"/>
          <w:szCs w:val="28"/>
        </w:rPr>
        <w:pPrChange w:id="550" w:author="Фомина А Н" w:date="2024-11-25T15:51:00Z">
          <w:pPr>
            <w:autoSpaceDE w:val="0"/>
            <w:autoSpaceDN w:val="0"/>
            <w:adjustRightInd w:val="0"/>
            <w:spacing w:after="0" w:line="240" w:lineRule="auto"/>
            <w:ind w:firstLine="709"/>
            <w:jc w:val="both"/>
          </w:pPr>
        </w:pPrChange>
      </w:pPr>
      <w:del w:id="551" w:author="Фомина А Н" w:date="2024-11-25T15:51:00Z">
        <w:r w:rsidDel="00D405BF">
          <w:rPr>
            <w:rFonts w:ascii="Times New Roman" w:hAnsi="Times New Roman" w:cs="Times New Roman"/>
            <w:sz w:val="28"/>
            <w:szCs w:val="28"/>
          </w:rPr>
          <w:delText>4</w:delText>
        </w:r>
        <w:r w:rsidR="00BF118B" w:rsidDel="00D405BF">
          <w:rPr>
            <w:rFonts w:ascii="Times New Roman" w:hAnsi="Times New Roman" w:cs="Times New Roman"/>
            <w:sz w:val="28"/>
            <w:szCs w:val="28"/>
          </w:rPr>
          <w:delText>.</w:delText>
        </w:r>
        <w:r w:rsidR="006D2CBC" w:rsidDel="00D405BF">
          <w:rPr>
            <w:rFonts w:ascii="Times New Roman" w:hAnsi="Times New Roman" w:cs="Times New Roman"/>
            <w:sz w:val="28"/>
            <w:szCs w:val="28"/>
          </w:rPr>
          <w:delText>7</w:delText>
        </w:r>
        <w:r w:rsidDel="00D405BF">
          <w:rPr>
            <w:rFonts w:ascii="Times New Roman" w:hAnsi="Times New Roman" w:cs="Times New Roman"/>
            <w:sz w:val="28"/>
            <w:szCs w:val="28"/>
          </w:rPr>
          <w:delText xml:space="preserve">.6. Изменение </w:delText>
        </w:r>
        <w:r w:rsidR="00B671ED" w:rsidDel="00D405BF">
          <w:rPr>
            <w:rFonts w:ascii="Times New Roman" w:hAnsi="Times New Roman" w:cs="Times New Roman"/>
            <w:sz w:val="28"/>
            <w:szCs w:val="28"/>
          </w:rPr>
          <w:delText xml:space="preserve">целевого назначения и/или </w:delText>
        </w:r>
        <w:r w:rsidDel="00D405BF">
          <w:rPr>
            <w:rFonts w:ascii="Times New Roman" w:hAnsi="Times New Roman" w:cs="Times New Roman"/>
            <w:sz w:val="28"/>
            <w:szCs w:val="28"/>
          </w:rPr>
          <w:delText>вида разрешенного использования земельного участка в течение срока действия договора не предусматривается.</w:delText>
        </w:r>
      </w:del>
    </w:p>
    <w:p w14:paraId="12D444BF" w14:textId="642B1E58" w:rsidR="00BF118B" w:rsidDel="00D405BF" w:rsidRDefault="00BF118B" w:rsidP="00D405BF">
      <w:pPr>
        <w:autoSpaceDE w:val="0"/>
        <w:autoSpaceDN w:val="0"/>
        <w:adjustRightInd w:val="0"/>
        <w:spacing w:after="0" w:line="240" w:lineRule="auto"/>
        <w:ind w:firstLine="709"/>
        <w:jc w:val="both"/>
        <w:rPr>
          <w:del w:id="552" w:author="Фомина А Н" w:date="2024-11-25T15:51:00Z"/>
          <w:rFonts w:ascii="Times New Roman" w:hAnsi="Times New Roman" w:cs="Times New Roman"/>
          <w:sz w:val="28"/>
          <w:szCs w:val="28"/>
        </w:rPr>
        <w:pPrChange w:id="553" w:author="Фомина А Н" w:date="2024-11-25T15:51:00Z">
          <w:pPr>
            <w:autoSpaceDE w:val="0"/>
            <w:autoSpaceDN w:val="0"/>
            <w:adjustRightInd w:val="0"/>
            <w:spacing w:after="0" w:line="240" w:lineRule="auto"/>
            <w:ind w:firstLine="709"/>
            <w:jc w:val="both"/>
          </w:pPr>
        </w:pPrChange>
      </w:pPr>
    </w:p>
    <w:p w14:paraId="2D725AA1" w14:textId="572C9C75" w:rsidR="00D15564" w:rsidRDefault="00D15564" w:rsidP="00D405BF">
      <w:pPr>
        <w:autoSpaceDE w:val="0"/>
        <w:autoSpaceDN w:val="0"/>
        <w:adjustRightInd w:val="0"/>
        <w:spacing w:after="0" w:line="240" w:lineRule="auto"/>
        <w:ind w:firstLine="709"/>
        <w:jc w:val="both"/>
        <w:rPr>
          <w:rFonts w:ascii="Times New Roman" w:hAnsi="Times New Roman" w:cs="Times New Roman"/>
          <w:sz w:val="28"/>
          <w:szCs w:val="28"/>
        </w:rPr>
        <w:pPrChange w:id="554" w:author="Фомина А Н" w:date="2024-11-25T15:51:00Z">
          <w:pPr>
            <w:autoSpaceDE w:val="0"/>
            <w:autoSpaceDN w:val="0"/>
            <w:adjustRightInd w:val="0"/>
            <w:spacing w:after="0" w:line="240" w:lineRule="auto"/>
            <w:ind w:firstLine="709"/>
            <w:jc w:val="both"/>
          </w:pPr>
        </w:pPrChange>
      </w:pPr>
    </w:p>
    <w:sectPr w:rsidR="00D15564" w:rsidSect="00B543D1">
      <w:headerReference w:type="defaul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9AF0A" w14:textId="77777777" w:rsidR="00EA2718" w:rsidRDefault="00EA2718" w:rsidP="00DA3519">
      <w:pPr>
        <w:spacing w:after="0" w:line="240" w:lineRule="auto"/>
      </w:pPr>
      <w:r>
        <w:separator/>
      </w:r>
    </w:p>
  </w:endnote>
  <w:endnote w:type="continuationSeparator" w:id="0">
    <w:p w14:paraId="08E527DF" w14:textId="77777777" w:rsidR="00EA2718" w:rsidRDefault="00EA2718" w:rsidP="00DA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368B5" w14:textId="77777777" w:rsidR="00EA2718" w:rsidRDefault="00EA2718" w:rsidP="00DA3519">
      <w:pPr>
        <w:spacing w:after="0" w:line="240" w:lineRule="auto"/>
      </w:pPr>
      <w:r>
        <w:separator/>
      </w:r>
    </w:p>
  </w:footnote>
  <w:footnote w:type="continuationSeparator" w:id="0">
    <w:p w14:paraId="6CA43CD2" w14:textId="77777777" w:rsidR="00EA2718" w:rsidRDefault="00EA2718" w:rsidP="00DA3519">
      <w:pPr>
        <w:spacing w:after="0" w:line="240" w:lineRule="auto"/>
      </w:pPr>
      <w:r>
        <w:continuationSeparator/>
      </w:r>
    </w:p>
  </w:footnote>
  <w:footnote w:id="1">
    <w:p w14:paraId="409ACD64" w14:textId="2557C0EB" w:rsidR="00962DA3" w:rsidRPr="00757F87" w:rsidRDefault="00962DA3" w:rsidP="00962DA3">
      <w:pPr>
        <w:pStyle w:val="a3"/>
        <w:jc w:val="both"/>
        <w:rPr>
          <w:rFonts w:ascii="Times New Roman" w:hAnsi="Times New Roman" w:cs="Times New Roman"/>
        </w:rPr>
      </w:pPr>
      <w:r w:rsidRPr="00757F87">
        <w:rPr>
          <w:rStyle w:val="a5"/>
          <w:rFonts w:ascii="Times New Roman" w:hAnsi="Times New Roman" w:cs="Times New Roman"/>
        </w:rPr>
        <w:footnoteRef/>
      </w:r>
      <w:r w:rsidRPr="00757F87">
        <w:rPr>
          <w:rFonts w:ascii="Times New Roman" w:hAnsi="Times New Roman" w:cs="Times New Roman"/>
        </w:rPr>
        <w:t xml:space="preserve"> В случае, если нормативными правовыми актами публично-правового образования предусмотрена передача имущества субъектам </w:t>
      </w:r>
      <w:r w:rsidR="00BA26B0">
        <w:rPr>
          <w:rFonts w:ascii="Times New Roman" w:hAnsi="Times New Roman" w:cs="Times New Roman"/>
        </w:rPr>
        <w:t>малого и среднего предпринимательства</w:t>
      </w:r>
      <w:r w:rsidR="00BA26B0" w:rsidRPr="00757F87">
        <w:rPr>
          <w:rFonts w:ascii="Times New Roman" w:hAnsi="Times New Roman" w:cs="Times New Roman"/>
        </w:rPr>
        <w:t xml:space="preserve"> </w:t>
      </w:r>
      <w:r w:rsidRPr="00757F87">
        <w:rPr>
          <w:rFonts w:ascii="Times New Roman" w:hAnsi="Times New Roman" w:cs="Times New Roman"/>
        </w:rPr>
        <w:t xml:space="preserve">в безвозмездное пользование, данный вид сделок следует упоминать по тексту документа наряду с арендой, а в отношении стороны договора – упоминать ссудополучателя наряду с арендатором, а также предусмотреть особенности процедуры заключения договора ссуды. </w:t>
      </w:r>
    </w:p>
  </w:footnote>
  <w:footnote w:id="2">
    <w:p w14:paraId="2625545E" w14:textId="17A612DD" w:rsidR="00D5139B" w:rsidRPr="00F75BEF" w:rsidRDefault="00D5139B" w:rsidP="0027083E">
      <w:pPr>
        <w:pStyle w:val="a3"/>
        <w:jc w:val="both"/>
        <w:rPr>
          <w:rFonts w:ascii="Times New Roman" w:hAnsi="Times New Roman" w:cs="Times New Roman"/>
        </w:rPr>
      </w:pPr>
      <w:r w:rsidRPr="00F75BEF">
        <w:rPr>
          <w:rStyle w:val="a5"/>
          <w:rFonts w:ascii="Times New Roman" w:hAnsi="Times New Roman" w:cs="Times New Roman"/>
        </w:rPr>
        <w:footnoteRef/>
      </w:r>
      <w:r w:rsidRPr="00F75BEF">
        <w:rPr>
          <w:rFonts w:ascii="Times New Roman" w:hAnsi="Times New Roman" w:cs="Times New Roman"/>
        </w:rPr>
        <w:t xml:space="preserve"> В случае, если функции по управлению и распоряжению земельными участками, находящимися в собственности публично-правового образования, осуществляет другой орган исполнительной власти (местного самоуправления), это отражается в настоящем пункте. В этом случае рекомендуется не использовать сокращение «уполномоченный орган». </w:t>
      </w:r>
    </w:p>
  </w:footnote>
  <w:footnote w:id="3">
    <w:p w14:paraId="4233F106" w14:textId="44C456DE" w:rsidR="00797FC9" w:rsidRPr="00F75BEF" w:rsidRDefault="00797FC9" w:rsidP="005C0C8F">
      <w:pPr>
        <w:pStyle w:val="a3"/>
        <w:jc w:val="both"/>
        <w:rPr>
          <w:rFonts w:ascii="Times New Roman" w:hAnsi="Times New Roman" w:cs="Times New Roman"/>
        </w:rPr>
      </w:pPr>
      <w:r w:rsidRPr="00F75BEF">
        <w:rPr>
          <w:rStyle w:val="a5"/>
          <w:rFonts w:ascii="Times New Roman" w:hAnsi="Times New Roman" w:cs="Times New Roman"/>
        </w:rPr>
        <w:footnoteRef/>
      </w:r>
      <w:r w:rsidRPr="00F75BEF">
        <w:rPr>
          <w:rFonts w:ascii="Times New Roman" w:hAnsi="Times New Roman" w:cs="Times New Roman"/>
        </w:rPr>
        <w:t xml:space="preserve"> Возможность проведения торгов на право заключения договора аренды по инициативе Субъекта включается в Порядок, если нормативным правовым актом публично-правового образования предусмотрено проведение торгов на основании поданного заявления и установлена форма такого заявления.</w:t>
      </w:r>
    </w:p>
  </w:footnote>
  <w:footnote w:id="4">
    <w:p w14:paraId="27BCA6A4" w14:textId="7CEEC4C8" w:rsidR="00CA62D6" w:rsidRPr="005C0C8F" w:rsidRDefault="00CA62D6" w:rsidP="005C0C8F">
      <w:pPr>
        <w:pStyle w:val="a3"/>
        <w:jc w:val="both"/>
        <w:rPr>
          <w:rFonts w:ascii="Times New Roman" w:hAnsi="Times New Roman" w:cs="Times New Roman"/>
        </w:rPr>
      </w:pPr>
      <w:r>
        <w:rPr>
          <w:rStyle w:val="a5"/>
        </w:rPr>
        <w:footnoteRef/>
      </w:r>
      <w:r>
        <w:t xml:space="preserve"> </w:t>
      </w:r>
      <w:r w:rsidRPr="005C0C8F">
        <w:rPr>
          <w:rFonts w:ascii="Times New Roman" w:hAnsi="Times New Roman" w:cs="Times New Roman"/>
        </w:rPr>
        <w:t>В случае, если нормативными актами публично-правового образования предусмотрена подача заявления в электронной форме через портал государственных/муниципальных услуг, это отражается в данном пункте.</w:t>
      </w:r>
    </w:p>
  </w:footnote>
  <w:footnote w:id="5">
    <w:p w14:paraId="2191426E" w14:textId="4EC3CEB5" w:rsidR="00D33245" w:rsidRPr="005C0C8F" w:rsidRDefault="00D33245" w:rsidP="005C0C8F">
      <w:pPr>
        <w:pStyle w:val="a3"/>
        <w:jc w:val="both"/>
        <w:rPr>
          <w:rFonts w:ascii="Times New Roman" w:hAnsi="Times New Roman" w:cs="Times New Roman"/>
        </w:rPr>
      </w:pPr>
      <w:r w:rsidRPr="005C0C8F">
        <w:rPr>
          <w:rStyle w:val="a5"/>
          <w:rFonts w:ascii="Times New Roman" w:hAnsi="Times New Roman" w:cs="Times New Roman"/>
        </w:rPr>
        <w:footnoteRef/>
      </w:r>
      <w:r w:rsidRPr="005C0C8F">
        <w:rPr>
          <w:rFonts w:ascii="Times New Roman" w:hAnsi="Times New Roman" w:cs="Times New Roman"/>
        </w:rPr>
        <w:t xml:space="preserve"> Положения Порядка, регламентирующие случаи поступления более одного заявления о предоставлении имущества в аренду без проведения торгов</w:t>
      </w:r>
      <w:r w:rsidR="003D02EA">
        <w:rPr>
          <w:rFonts w:ascii="Times New Roman" w:hAnsi="Times New Roman" w:cs="Times New Roman"/>
        </w:rPr>
        <w:t>,</w:t>
      </w:r>
      <w:r w:rsidRPr="005C0C8F">
        <w:rPr>
          <w:rFonts w:ascii="Times New Roman" w:hAnsi="Times New Roman" w:cs="Times New Roman"/>
        </w:rPr>
        <w:t xml:space="preserve"> следует проектировать с учетом того, что законодательство Российской Федерации не </w:t>
      </w:r>
      <w:r>
        <w:rPr>
          <w:rFonts w:ascii="Times New Roman" w:hAnsi="Times New Roman" w:cs="Times New Roman"/>
        </w:rPr>
        <w:t>регулирует данную ситуацию. В п</w:t>
      </w:r>
      <w:r w:rsidRPr="0068679C">
        <w:rPr>
          <w:rFonts w:ascii="Times New Roman" w:hAnsi="Times New Roman" w:cs="Times New Roman"/>
        </w:rPr>
        <w:t>исьм</w:t>
      </w:r>
      <w:r>
        <w:rPr>
          <w:rFonts w:ascii="Times New Roman" w:hAnsi="Times New Roman" w:cs="Times New Roman"/>
        </w:rPr>
        <w:t>е</w:t>
      </w:r>
      <w:r w:rsidRPr="0068679C">
        <w:rPr>
          <w:rFonts w:ascii="Times New Roman" w:hAnsi="Times New Roman" w:cs="Times New Roman"/>
        </w:rPr>
        <w:t xml:space="preserve"> ФАС России от 24.04.2014 </w:t>
      </w:r>
      <w:r>
        <w:rPr>
          <w:rFonts w:ascii="Times New Roman" w:hAnsi="Times New Roman" w:cs="Times New Roman"/>
        </w:rPr>
        <w:t>№</w:t>
      </w:r>
      <w:r w:rsidRPr="0068679C">
        <w:rPr>
          <w:rFonts w:ascii="Times New Roman" w:hAnsi="Times New Roman" w:cs="Times New Roman"/>
        </w:rPr>
        <w:t xml:space="preserve"> ЦА/16309/14</w:t>
      </w:r>
      <w:r>
        <w:rPr>
          <w:rFonts w:ascii="Times New Roman" w:hAnsi="Times New Roman" w:cs="Times New Roman"/>
        </w:rPr>
        <w:t xml:space="preserve"> «</w:t>
      </w:r>
      <w:r w:rsidRPr="0068679C">
        <w:rPr>
          <w:rFonts w:ascii="Times New Roman" w:hAnsi="Times New Roman" w:cs="Times New Roman"/>
        </w:rPr>
        <w:t xml:space="preserve">О направлении разъяснений применения статьи 17.1 Федерального закона от 26.07.2006 </w:t>
      </w:r>
      <w:r>
        <w:rPr>
          <w:rFonts w:ascii="Times New Roman" w:hAnsi="Times New Roman" w:cs="Times New Roman"/>
        </w:rPr>
        <w:t>№</w:t>
      </w:r>
      <w:r w:rsidRPr="0068679C">
        <w:rPr>
          <w:rFonts w:ascii="Times New Roman" w:hAnsi="Times New Roman" w:cs="Times New Roman"/>
        </w:rPr>
        <w:t xml:space="preserve"> 135-ФЗ </w:t>
      </w:r>
      <w:r>
        <w:rPr>
          <w:rFonts w:ascii="Times New Roman" w:hAnsi="Times New Roman" w:cs="Times New Roman"/>
        </w:rPr>
        <w:t xml:space="preserve">«О защите конкуренции» (размещено в </w:t>
      </w:r>
      <w:r w:rsidRPr="0068679C">
        <w:rPr>
          <w:rFonts w:ascii="Times New Roman" w:hAnsi="Times New Roman" w:cs="Times New Roman"/>
        </w:rPr>
        <w:t>компьютерн</w:t>
      </w:r>
      <w:r>
        <w:rPr>
          <w:rFonts w:ascii="Times New Roman" w:hAnsi="Times New Roman" w:cs="Times New Roman"/>
        </w:rPr>
        <w:t>ой</w:t>
      </w:r>
      <w:r w:rsidRPr="0068679C">
        <w:rPr>
          <w:rFonts w:ascii="Times New Roman" w:hAnsi="Times New Roman" w:cs="Times New Roman"/>
        </w:rPr>
        <w:t xml:space="preserve"> справочн</w:t>
      </w:r>
      <w:r>
        <w:rPr>
          <w:rFonts w:ascii="Times New Roman" w:hAnsi="Times New Roman" w:cs="Times New Roman"/>
        </w:rPr>
        <w:t>ой</w:t>
      </w:r>
      <w:r w:rsidRPr="0068679C">
        <w:rPr>
          <w:rFonts w:ascii="Times New Roman" w:hAnsi="Times New Roman" w:cs="Times New Roman"/>
        </w:rPr>
        <w:t xml:space="preserve"> правов</w:t>
      </w:r>
      <w:r>
        <w:rPr>
          <w:rFonts w:ascii="Times New Roman" w:hAnsi="Times New Roman" w:cs="Times New Roman"/>
        </w:rPr>
        <w:t>ой</w:t>
      </w:r>
      <w:r w:rsidRPr="0068679C">
        <w:rPr>
          <w:rFonts w:ascii="Times New Roman" w:hAnsi="Times New Roman" w:cs="Times New Roman"/>
        </w:rPr>
        <w:t xml:space="preserve"> систем</w:t>
      </w:r>
      <w:r>
        <w:rPr>
          <w:rFonts w:ascii="Times New Roman" w:hAnsi="Times New Roman" w:cs="Times New Roman"/>
        </w:rPr>
        <w:t xml:space="preserve">е </w:t>
      </w:r>
      <w:r w:rsidRPr="0068679C">
        <w:rPr>
          <w:rFonts w:ascii="Times New Roman" w:hAnsi="Times New Roman" w:cs="Times New Roman"/>
        </w:rPr>
        <w:t>«</w:t>
      </w:r>
      <w:proofErr w:type="spellStart"/>
      <w:r w:rsidRPr="0068679C">
        <w:rPr>
          <w:rFonts w:ascii="Times New Roman" w:hAnsi="Times New Roman" w:cs="Times New Roman"/>
        </w:rPr>
        <w:t>КонсультантПлюс</w:t>
      </w:r>
      <w:proofErr w:type="spellEnd"/>
      <w:r w:rsidRPr="0068679C">
        <w:rPr>
          <w:rFonts w:ascii="Times New Roman" w:hAnsi="Times New Roman" w:cs="Times New Roman"/>
        </w:rPr>
        <w:t>»</w:t>
      </w:r>
      <w:r>
        <w:rPr>
          <w:rFonts w:ascii="Times New Roman" w:hAnsi="Times New Roman" w:cs="Times New Roman"/>
        </w:rPr>
        <w:t>) изложена точка зрения, что п</w:t>
      </w:r>
      <w:r w:rsidRPr="0068679C">
        <w:rPr>
          <w:rFonts w:ascii="Times New Roman" w:hAnsi="Times New Roman" w:cs="Times New Roman"/>
        </w:rPr>
        <w:t>ри наличии двух и более претендентов на заключение договора в отношении одних и тех же объектов государственного или муниципального имущества без проведения торгов на основании исключений, предусмотренных частью 1 статьи 17.1 Закона о защите конкуренции, отказ таким заявителям в заключении договоров без конкурентных процедур и последующая передача указанного имущества на торгах не будет являться нарушением законных прав и интересов таких заявителей.</w:t>
      </w:r>
    </w:p>
  </w:footnote>
  <w:footnote w:id="6">
    <w:p w14:paraId="10C2F253" w14:textId="77777777" w:rsidR="00905D05" w:rsidRPr="00F75BEF" w:rsidRDefault="00905D05" w:rsidP="00A305D9">
      <w:pPr>
        <w:pStyle w:val="a3"/>
        <w:jc w:val="both"/>
        <w:rPr>
          <w:rFonts w:ascii="Times New Roman" w:hAnsi="Times New Roman" w:cs="Times New Roman"/>
        </w:rPr>
      </w:pPr>
      <w:r w:rsidRPr="00F75BEF">
        <w:rPr>
          <w:rStyle w:val="a5"/>
          <w:rFonts w:ascii="Times New Roman" w:hAnsi="Times New Roman" w:cs="Times New Roman"/>
        </w:rPr>
        <w:footnoteRef/>
      </w:r>
      <w:r w:rsidRPr="00F75BEF">
        <w:rPr>
          <w:rFonts w:ascii="Times New Roman" w:hAnsi="Times New Roman" w:cs="Times New Roman"/>
        </w:rPr>
        <w:t xml:space="preserve"> </w:t>
      </w:r>
      <w:r w:rsidR="00185C5B" w:rsidRPr="00F75BEF">
        <w:rPr>
          <w:rFonts w:ascii="Times New Roman" w:hAnsi="Times New Roman" w:cs="Times New Roman"/>
        </w:rPr>
        <w:t xml:space="preserve">Использование имущества по целевому назначению является обязательным в силу положений части 1 ст. 18 Федерального закона от 24.07.2007 № 209-ФЗ «О развитии малого и среднего предпринимательства в Российской Федерации». </w:t>
      </w:r>
      <w:r w:rsidRPr="00F75BEF">
        <w:rPr>
          <w:rFonts w:ascii="Times New Roman" w:hAnsi="Times New Roman" w:cs="Times New Roman"/>
        </w:rPr>
        <w:t>В отношении помещения его целевое назначение устанавливается участниками сделки</w:t>
      </w:r>
      <w:r w:rsidR="004412D3" w:rsidRPr="00F75BEF">
        <w:rPr>
          <w:rFonts w:ascii="Times New Roman" w:hAnsi="Times New Roman" w:cs="Times New Roman"/>
        </w:rPr>
        <w:t xml:space="preserve"> с учетом проектной и технической документации на имущество (при наличии)</w:t>
      </w:r>
      <w:r w:rsidRPr="00F75BEF">
        <w:rPr>
          <w:rFonts w:ascii="Times New Roman" w:hAnsi="Times New Roman" w:cs="Times New Roman"/>
        </w:rPr>
        <w:t>. Возможны следующие варианты:</w:t>
      </w:r>
    </w:p>
    <w:p w14:paraId="21D714E6" w14:textId="78CE6F47" w:rsidR="00905D05" w:rsidRPr="00FD37E7" w:rsidRDefault="00823ECB" w:rsidP="00A305D9">
      <w:pPr>
        <w:pStyle w:val="a3"/>
        <w:jc w:val="both"/>
        <w:rPr>
          <w:rFonts w:ascii="Times New Roman" w:hAnsi="Times New Roman" w:cs="Times New Roman"/>
        </w:rPr>
      </w:pPr>
      <w:r>
        <w:rPr>
          <w:rFonts w:ascii="Times New Roman" w:hAnsi="Times New Roman" w:cs="Times New Roman"/>
        </w:rPr>
        <w:t>а)</w:t>
      </w:r>
      <w:r w:rsidR="00905D05" w:rsidRPr="00FD37E7">
        <w:rPr>
          <w:rFonts w:ascii="Times New Roman" w:hAnsi="Times New Roman" w:cs="Times New Roman"/>
        </w:rPr>
        <w:t xml:space="preserve"> </w:t>
      </w:r>
      <w:r>
        <w:rPr>
          <w:rFonts w:ascii="Times New Roman" w:hAnsi="Times New Roman" w:cs="Times New Roman"/>
        </w:rPr>
        <w:t>а</w:t>
      </w:r>
      <w:r w:rsidR="00905D05" w:rsidRPr="00FD37E7">
        <w:rPr>
          <w:rFonts w:ascii="Times New Roman" w:hAnsi="Times New Roman" w:cs="Times New Roman"/>
        </w:rPr>
        <w:t xml:space="preserve">рендодатель не обозначает конкретного направления использования помещения: «Передается в аренду </w:t>
      </w:r>
      <w:r>
        <w:rPr>
          <w:rFonts w:ascii="Times New Roman" w:hAnsi="Times New Roman" w:cs="Times New Roman"/>
        </w:rPr>
        <w:t>н</w:t>
      </w:r>
      <w:r w:rsidR="00905D05" w:rsidRPr="00FD37E7">
        <w:rPr>
          <w:rFonts w:ascii="Times New Roman" w:hAnsi="Times New Roman" w:cs="Times New Roman"/>
        </w:rPr>
        <w:t>ежилое помещение»;</w:t>
      </w:r>
    </w:p>
    <w:p w14:paraId="53497E9D" w14:textId="19BD0C59" w:rsidR="00905D05" w:rsidRPr="00FD37E7" w:rsidRDefault="00823ECB" w:rsidP="00A305D9">
      <w:pPr>
        <w:pStyle w:val="a3"/>
        <w:jc w:val="both"/>
        <w:rPr>
          <w:rFonts w:ascii="Times New Roman" w:hAnsi="Times New Roman" w:cs="Times New Roman"/>
        </w:rPr>
      </w:pPr>
      <w:r>
        <w:rPr>
          <w:rFonts w:ascii="Times New Roman" w:hAnsi="Times New Roman" w:cs="Times New Roman"/>
        </w:rPr>
        <w:t>б)</w:t>
      </w:r>
      <w:r w:rsidR="00905D05" w:rsidRPr="00FD37E7">
        <w:rPr>
          <w:rFonts w:ascii="Times New Roman" w:hAnsi="Times New Roman" w:cs="Times New Roman"/>
        </w:rPr>
        <w:t xml:space="preserve"> </w:t>
      </w:r>
      <w:r>
        <w:rPr>
          <w:rFonts w:ascii="Times New Roman" w:hAnsi="Times New Roman" w:cs="Times New Roman"/>
        </w:rPr>
        <w:t>ц</w:t>
      </w:r>
      <w:r w:rsidR="00905D05" w:rsidRPr="00FD37E7">
        <w:rPr>
          <w:rFonts w:ascii="Times New Roman" w:hAnsi="Times New Roman" w:cs="Times New Roman"/>
        </w:rPr>
        <w:t>елевое назначение дается в виде общего определения, например, административное, торговое, производственное;</w:t>
      </w:r>
    </w:p>
    <w:p w14:paraId="458B3CAE" w14:textId="274A94BD" w:rsidR="00905D05" w:rsidRPr="00FD37E7" w:rsidRDefault="00823ECB" w:rsidP="00A305D9">
      <w:pPr>
        <w:pStyle w:val="a3"/>
        <w:jc w:val="both"/>
        <w:rPr>
          <w:rFonts w:ascii="Times New Roman" w:hAnsi="Times New Roman" w:cs="Times New Roman"/>
        </w:rPr>
      </w:pPr>
      <w:r>
        <w:rPr>
          <w:rFonts w:ascii="Times New Roman" w:hAnsi="Times New Roman" w:cs="Times New Roman"/>
        </w:rPr>
        <w:t xml:space="preserve">в) </w:t>
      </w:r>
      <w:r w:rsidR="00F75BEF">
        <w:rPr>
          <w:rFonts w:ascii="Times New Roman" w:hAnsi="Times New Roman" w:cs="Times New Roman"/>
        </w:rPr>
        <w:t>а</w:t>
      </w:r>
      <w:r w:rsidR="00F75BEF" w:rsidRPr="00FD37E7">
        <w:rPr>
          <w:rFonts w:ascii="Times New Roman" w:hAnsi="Times New Roman" w:cs="Times New Roman"/>
        </w:rPr>
        <w:t xml:space="preserve">рендодатель </w:t>
      </w:r>
      <w:r w:rsidR="00905D05" w:rsidRPr="00FD37E7">
        <w:rPr>
          <w:rFonts w:ascii="Times New Roman" w:hAnsi="Times New Roman" w:cs="Times New Roman"/>
        </w:rPr>
        <w:t xml:space="preserve">сдает помещение по узкоспециализированному назначению, при этом в договоре может быть указано, что </w:t>
      </w:r>
      <w:r w:rsidR="0093764D" w:rsidRPr="00FD37E7">
        <w:rPr>
          <w:rFonts w:ascii="Times New Roman" w:hAnsi="Times New Roman" w:cs="Times New Roman"/>
        </w:rPr>
        <w:t xml:space="preserve">целевым назначением использования имущества является </w:t>
      </w:r>
      <w:r w:rsidR="00905D05" w:rsidRPr="00FD37E7">
        <w:rPr>
          <w:rFonts w:ascii="Times New Roman" w:hAnsi="Times New Roman" w:cs="Times New Roman"/>
        </w:rPr>
        <w:t>продуктовый магазин.</w:t>
      </w:r>
    </w:p>
  </w:footnote>
  <w:footnote w:id="7">
    <w:p w14:paraId="09A3AB6B" w14:textId="77777777" w:rsidR="00FC4CA3" w:rsidRPr="00F75BEF" w:rsidDel="001E0294" w:rsidRDefault="00FC4CA3" w:rsidP="00FC4CA3">
      <w:pPr>
        <w:pStyle w:val="a3"/>
        <w:jc w:val="both"/>
        <w:rPr>
          <w:del w:id="350" w:author="Фомина А Н" w:date="2024-11-21T11:15:00Z"/>
          <w:rFonts w:ascii="Times New Roman" w:hAnsi="Times New Roman" w:cs="Times New Roman"/>
        </w:rPr>
      </w:pPr>
      <w:del w:id="351" w:author="Фомина А Н" w:date="2024-11-21T11:15:00Z">
        <w:r w:rsidRPr="00F75BEF" w:rsidDel="001E0294">
          <w:rPr>
            <w:rStyle w:val="a5"/>
            <w:rFonts w:ascii="Times New Roman" w:hAnsi="Times New Roman" w:cs="Times New Roman"/>
          </w:rPr>
          <w:footnoteRef/>
        </w:r>
        <w:r w:rsidRPr="00F75BEF" w:rsidDel="001E0294">
          <w:rPr>
            <w:rFonts w:ascii="Times New Roman" w:hAnsi="Times New Roman" w:cs="Times New Roman"/>
          </w:rPr>
          <w:delText xml:space="preserve"> При наличии государственной или муниципальной программы (подпрограммы), а при ее отсутствии рекомендуется устанавливать льготы для всех категорий субъектов малого и среднего предпринимательства, имеющих право на получение поддержки, аналогичные установленным для федерального имущества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delText>
        </w:r>
      </w:del>
    </w:p>
  </w:footnote>
  <w:footnote w:id="8">
    <w:p w14:paraId="66F3D0EE" w14:textId="77777777" w:rsidR="005D024A" w:rsidRPr="00F352EE" w:rsidRDefault="005D024A" w:rsidP="00F352EE">
      <w:pPr>
        <w:pStyle w:val="a3"/>
        <w:jc w:val="both"/>
        <w:rPr>
          <w:rFonts w:ascii="Times New Roman" w:hAnsi="Times New Roman" w:cs="Times New Roman"/>
        </w:rPr>
      </w:pPr>
      <w:r w:rsidRPr="00F75BEF">
        <w:rPr>
          <w:rStyle w:val="a5"/>
          <w:rFonts w:ascii="Times New Roman" w:hAnsi="Times New Roman" w:cs="Times New Roman"/>
        </w:rPr>
        <w:footnoteRef/>
      </w:r>
      <w:r w:rsidRPr="00F75BEF">
        <w:rPr>
          <w:rFonts w:ascii="Times New Roman" w:hAnsi="Times New Roman" w:cs="Times New Roman"/>
        </w:rPr>
        <w:t xml:space="preserve"> При установлении порядка определения льготного размера арендной платы применяются положения раздела 5 Методических рекомендаций </w:t>
      </w:r>
      <w:r w:rsidR="00F352EE" w:rsidRPr="00F75BEF">
        <w:rPr>
          <w:rFonts w:ascii="Times New Roman" w:hAnsi="Times New Roman" w:cs="Times New Roman"/>
        </w:rPr>
        <w:t>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утвержденных Советом директоров АО «Корпорация «МСП» (протокол от 17.04.2017 № 32).</w:t>
      </w:r>
    </w:p>
  </w:footnote>
  <w:footnote w:id="9">
    <w:p w14:paraId="1DD3522C" w14:textId="29B75005" w:rsidR="009611CB" w:rsidRPr="00F75BEF" w:rsidDel="00D405BF" w:rsidRDefault="009611CB">
      <w:pPr>
        <w:pStyle w:val="a3"/>
        <w:rPr>
          <w:del w:id="521" w:author="Фомина А Н" w:date="2024-11-25T15:51:00Z"/>
          <w:rFonts w:ascii="Times New Roman" w:hAnsi="Times New Roman" w:cs="Times New Roman"/>
        </w:rPr>
      </w:pPr>
      <w:del w:id="522" w:author="Фомина А Н" w:date="2024-11-25T15:51:00Z">
        <w:r w:rsidRPr="00F75BEF" w:rsidDel="00D405BF">
          <w:rPr>
            <w:rStyle w:val="a5"/>
            <w:rFonts w:ascii="Times New Roman" w:hAnsi="Times New Roman" w:cs="Times New Roman"/>
          </w:rPr>
          <w:footnoteRef/>
        </w:r>
        <w:r w:rsidRPr="00F75BEF" w:rsidDel="00D405BF">
          <w:rPr>
            <w:rFonts w:ascii="Times New Roman" w:hAnsi="Times New Roman" w:cs="Times New Roman"/>
          </w:rPr>
          <w:delText xml:space="preserve"> Данный пункт включается в случае, если принят упомянутый в нем нормативный правовой акт.</w:delText>
        </w:r>
      </w:del>
    </w:p>
  </w:footnote>
  <w:footnote w:id="10">
    <w:p w14:paraId="7C766440" w14:textId="02FE3AF4" w:rsidR="009E3F98" w:rsidDel="00D405BF" w:rsidRDefault="009E3F98" w:rsidP="0032155D">
      <w:pPr>
        <w:pStyle w:val="a3"/>
        <w:jc w:val="both"/>
        <w:rPr>
          <w:del w:id="541" w:author="Фомина А Н" w:date="2024-11-25T15:51:00Z"/>
        </w:rPr>
      </w:pPr>
      <w:del w:id="542" w:author="Фомина А Н" w:date="2024-11-25T15:51:00Z">
        <w:r w:rsidDel="00D405BF">
          <w:rPr>
            <w:rStyle w:val="a5"/>
          </w:rPr>
          <w:footnoteRef/>
        </w:r>
        <w:r w:rsidDel="00D405BF">
          <w:delText xml:space="preserve"> </w:delText>
        </w:r>
        <w:r w:rsidRPr="00F75BEF" w:rsidDel="00D405BF">
          <w:rPr>
            <w:rFonts w:ascii="Times New Roman" w:hAnsi="Times New Roman" w:cs="Times New Roman"/>
          </w:rPr>
          <w:delText xml:space="preserve">Данный пункт включается в текст Порядка в случае, если льготы по арендной плате для субъектов </w:delText>
        </w:r>
        <w:r w:rsidDel="00D405BF">
          <w:rPr>
            <w:rFonts w:ascii="Times New Roman" w:hAnsi="Times New Roman" w:cs="Times New Roman"/>
          </w:rPr>
          <w:delText>малого и среднего предпринимательства</w:delText>
        </w:r>
        <w:r w:rsidRPr="00F75BEF" w:rsidDel="00D405BF">
          <w:rPr>
            <w:rFonts w:ascii="Times New Roman" w:hAnsi="Times New Roman" w:cs="Times New Roman"/>
          </w:rPr>
          <w:delText xml:space="preserve"> предусмотрены нормативным правовым актом публично-правового образования в соответствии с Основными принципами определения арендной платы при аренде земельных участков, находящихся в государственной или муниципальной собственности, утвержденными </w:delText>
        </w:r>
        <w:r w:rsidDel="00D405BF">
          <w:rPr>
            <w:rFonts w:ascii="Times New Roman" w:hAnsi="Times New Roman" w:cs="Times New Roman"/>
          </w:rPr>
          <w:delText>п</w:delText>
        </w:r>
        <w:r w:rsidRPr="00F75BEF" w:rsidDel="00D405BF">
          <w:rPr>
            <w:rFonts w:ascii="Times New Roman" w:hAnsi="Times New Roman" w:cs="Times New Roman"/>
          </w:rPr>
          <w:delText>остановлением Правительства Российской Федерации от 16.07.2009 № 582.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111709"/>
      <w:docPartObj>
        <w:docPartGallery w:val="Page Numbers (Top of Page)"/>
        <w:docPartUnique/>
      </w:docPartObj>
    </w:sdtPr>
    <w:sdtEndPr>
      <w:rPr>
        <w:rFonts w:ascii="Times New Roman" w:hAnsi="Times New Roman" w:cs="Times New Roman"/>
      </w:rPr>
    </w:sdtEndPr>
    <w:sdtContent>
      <w:p w14:paraId="77C02AE0" w14:textId="35B8422E" w:rsidR="00011B8B" w:rsidRPr="0017213F" w:rsidRDefault="00011B8B">
        <w:pPr>
          <w:pStyle w:val="a6"/>
          <w:jc w:val="center"/>
          <w:rPr>
            <w:rFonts w:ascii="Times New Roman" w:hAnsi="Times New Roman" w:cs="Times New Roman"/>
          </w:rPr>
        </w:pPr>
        <w:r w:rsidRPr="0017213F">
          <w:rPr>
            <w:rFonts w:ascii="Times New Roman" w:hAnsi="Times New Roman" w:cs="Times New Roman"/>
          </w:rPr>
          <w:fldChar w:fldCharType="begin"/>
        </w:r>
        <w:r w:rsidRPr="0017213F">
          <w:rPr>
            <w:rFonts w:ascii="Times New Roman" w:hAnsi="Times New Roman" w:cs="Times New Roman"/>
          </w:rPr>
          <w:instrText>PAGE   \* MERGEFORMAT</w:instrText>
        </w:r>
        <w:r w:rsidRPr="0017213F">
          <w:rPr>
            <w:rFonts w:ascii="Times New Roman" w:hAnsi="Times New Roman" w:cs="Times New Roman"/>
          </w:rPr>
          <w:fldChar w:fldCharType="separate"/>
        </w:r>
        <w:r w:rsidR="00AE30B9">
          <w:rPr>
            <w:rFonts w:ascii="Times New Roman" w:hAnsi="Times New Roman" w:cs="Times New Roman"/>
            <w:noProof/>
          </w:rPr>
          <w:t>12</w:t>
        </w:r>
        <w:r w:rsidRPr="0017213F">
          <w:rPr>
            <w:rFonts w:ascii="Times New Roman" w:hAnsi="Times New Roman" w:cs="Times New Roman"/>
          </w:rPr>
          <w:fldChar w:fldCharType="end"/>
        </w:r>
      </w:p>
    </w:sdtContent>
  </w:sdt>
  <w:p w14:paraId="2239BE26" w14:textId="77777777" w:rsidR="00011B8B" w:rsidRDefault="00011B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A0A76"/>
    <w:multiLevelType w:val="multilevel"/>
    <w:tmpl w:val="1804BC74"/>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10E55D6B"/>
    <w:multiLevelType w:val="multilevel"/>
    <w:tmpl w:val="526EB748"/>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1297608C"/>
    <w:multiLevelType w:val="hybridMultilevel"/>
    <w:tmpl w:val="7636584C"/>
    <w:lvl w:ilvl="0" w:tplc="8D9073DE">
      <w:start w:val="2"/>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211F4EC1"/>
    <w:multiLevelType w:val="hybridMultilevel"/>
    <w:tmpl w:val="8D50BECC"/>
    <w:lvl w:ilvl="0" w:tplc="678CEC4A">
      <w:start w:val="2"/>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6">
    <w:nsid w:val="2B256F55"/>
    <w:multiLevelType w:val="hybridMultilevel"/>
    <w:tmpl w:val="747E7BBE"/>
    <w:lvl w:ilvl="0" w:tplc="87BA726E">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nsid w:val="2F615D2B"/>
    <w:multiLevelType w:val="multilevel"/>
    <w:tmpl w:val="D93A25A8"/>
    <w:lvl w:ilvl="0">
      <w:start w:val="2"/>
      <w:numFmt w:val="decimal"/>
      <w:lvlText w:val="%1."/>
      <w:lvlJc w:val="left"/>
      <w:pPr>
        <w:ind w:left="1125" w:hanging="360"/>
      </w:pPr>
      <w:rPr>
        <w:rFonts w:hint="default"/>
      </w:rPr>
    </w:lvl>
    <w:lvl w:ilvl="1">
      <w:start w:val="2"/>
      <w:numFmt w:val="decimal"/>
      <w:isLgl/>
      <w:lvlText w:val="%1.%2."/>
      <w:lvlJc w:val="left"/>
      <w:pPr>
        <w:ind w:left="360" w:firstLine="405"/>
      </w:pPr>
      <w:rPr>
        <w:rFonts w:hint="default"/>
      </w:rPr>
    </w:lvl>
    <w:lvl w:ilvl="2">
      <w:start w:val="1"/>
      <w:numFmt w:val="decimal"/>
      <w:isLgl/>
      <w:lvlText w:val="%1.%2.%3."/>
      <w:lvlJc w:val="left"/>
      <w:pPr>
        <w:ind w:left="360" w:firstLine="405"/>
      </w:pPr>
      <w:rPr>
        <w:rFonts w:hint="default"/>
      </w:rPr>
    </w:lvl>
    <w:lvl w:ilvl="3">
      <w:start w:val="1"/>
      <w:numFmt w:val="decimal"/>
      <w:isLgl/>
      <w:lvlText w:val="%1.%2.%3.%4."/>
      <w:lvlJc w:val="left"/>
      <w:pPr>
        <w:ind w:left="720" w:firstLine="45"/>
      </w:pPr>
      <w:rPr>
        <w:rFonts w:hint="default"/>
      </w:rPr>
    </w:lvl>
    <w:lvl w:ilvl="4">
      <w:start w:val="1"/>
      <w:numFmt w:val="decimal"/>
      <w:isLgl/>
      <w:lvlText w:val="%1.%2.%3.%4.%5."/>
      <w:lvlJc w:val="left"/>
      <w:pPr>
        <w:ind w:left="720" w:firstLine="45"/>
      </w:pPr>
      <w:rPr>
        <w:rFonts w:hint="default"/>
      </w:rPr>
    </w:lvl>
    <w:lvl w:ilvl="5">
      <w:start w:val="1"/>
      <w:numFmt w:val="decimal"/>
      <w:isLgl/>
      <w:lvlText w:val="%1.%2.%3.%4.%5.%6."/>
      <w:lvlJc w:val="left"/>
      <w:pPr>
        <w:ind w:left="1080" w:hanging="315"/>
      </w:pPr>
      <w:rPr>
        <w:rFonts w:hint="default"/>
      </w:rPr>
    </w:lvl>
    <w:lvl w:ilvl="6">
      <w:start w:val="1"/>
      <w:numFmt w:val="decimal"/>
      <w:isLgl/>
      <w:lvlText w:val="%1.%2.%3.%4.%5.%6.%7."/>
      <w:lvlJc w:val="left"/>
      <w:pPr>
        <w:ind w:left="1440" w:hanging="675"/>
      </w:pPr>
      <w:rPr>
        <w:rFonts w:hint="default"/>
      </w:rPr>
    </w:lvl>
    <w:lvl w:ilvl="7">
      <w:start w:val="1"/>
      <w:numFmt w:val="decimal"/>
      <w:isLgl/>
      <w:lvlText w:val="%1.%2.%3.%4.%5.%6.%7.%8."/>
      <w:lvlJc w:val="left"/>
      <w:pPr>
        <w:ind w:left="1440" w:hanging="675"/>
      </w:pPr>
      <w:rPr>
        <w:rFonts w:hint="default"/>
      </w:rPr>
    </w:lvl>
    <w:lvl w:ilvl="8">
      <w:start w:val="1"/>
      <w:numFmt w:val="decimal"/>
      <w:isLgl/>
      <w:lvlText w:val="%1.%2.%3.%4.%5.%6.%7.%8.%9."/>
      <w:lvlJc w:val="left"/>
      <w:pPr>
        <w:ind w:left="1800" w:hanging="1035"/>
      </w:pPr>
      <w:rPr>
        <w:rFonts w:hint="default"/>
      </w:rPr>
    </w:lvl>
  </w:abstractNum>
  <w:abstractNum w:abstractNumId="8">
    <w:nsid w:val="33336721"/>
    <w:multiLevelType w:val="multilevel"/>
    <w:tmpl w:val="526EB748"/>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8C522F2"/>
    <w:multiLevelType w:val="multilevel"/>
    <w:tmpl w:val="56C4047E"/>
    <w:lvl w:ilvl="0">
      <w:start w:val="1"/>
      <w:numFmt w:val="decimal"/>
      <w:lvlText w:val="%1."/>
      <w:lvlJc w:val="left"/>
      <w:pPr>
        <w:ind w:left="1125" w:hanging="360"/>
      </w:pPr>
      <w:rPr>
        <w:rFonts w:ascii="Times New Roman" w:eastAsiaTheme="minorHAnsi" w:hAnsi="Times New Roman" w:cs="Times New Roman"/>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0">
    <w:nsid w:val="49993E02"/>
    <w:multiLevelType w:val="multilevel"/>
    <w:tmpl w:val="10807D28"/>
    <w:lvl w:ilvl="0">
      <w:start w:val="2"/>
      <w:numFmt w:val="decimal"/>
      <w:lvlText w:val="%1"/>
      <w:lvlJc w:val="left"/>
      <w:pPr>
        <w:ind w:left="600" w:hanging="600"/>
      </w:pPr>
      <w:rPr>
        <w:rFonts w:hint="default"/>
      </w:rPr>
    </w:lvl>
    <w:lvl w:ilvl="1">
      <w:start w:val="2"/>
      <w:numFmt w:val="decimal"/>
      <w:lvlText w:val="%1.%2"/>
      <w:lvlJc w:val="left"/>
      <w:pPr>
        <w:ind w:left="1792" w:hanging="600"/>
      </w:pPr>
      <w:rPr>
        <w:rFonts w:hint="default"/>
      </w:rPr>
    </w:lvl>
    <w:lvl w:ilvl="2">
      <w:start w:val="1"/>
      <w:numFmt w:val="decimal"/>
      <w:lvlText w:val="%1.%2.%3"/>
      <w:lvlJc w:val="left"/>
      <w:pPr>
        <w:ind w:left="3104" w:hanging="72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5848" w:hanging="1080"/>
      </w:pPr>
      <w:rPr>
        <w:rFonts w:hint="default"/>
      </w:rPr>
    </w:lvl>
    <w:lvl w:ilvl="5">
      <w:start w:val="1"/>
      <w:numFmt w:val="decimal"/>
      <w:lvlText w:val="%1.%2.%3.%4.%5.%6"/>
      <w:lvlJc w:val="left"/>
      <w:pPr>
        <w:ind w:left="7400" w:hanging="1440"/>
      </w:pPr>
      <w:rPr>
        <w:rFonts w:hint="default"/>
      </w:rPr>
    </w:lvl>
    <w:lvl w:ilvl="6">
      <w:start w:val="1"/>
      <w:numFmt w:val="decimal"/>
      <w:lvlText w:val="%1.%2.%3.%4.%5.%6.%7"/>
      <w:lvlJc w:val="left"/>
      <w:pPr>
        <w:ind w:left="8592" w:hanging="1440"/>
      </w:pPr>
      <w:rPr>
        <w:rFonts w:hint="default"/>
      </w:rPr>
    </w:lvl>
    <w:lvl w:ilvl="7">
      <w:start w:val="1"/>
      <w:numFmt w:val="decimal"/>
      <w:lvlText w:val="%1.%2.%3.%4.%5.%6.%7.%8"/>
      <w:lvlJc w:val="left"/>
      <w:pPr>
        <w:ind w:left="10144" w:hanging="1800"/>
      </w:pPr>
      <w:rPr>
        <w:rFonts w:hint="default"/>
      </w:rPr>
    </w:lvl>
    <w:lvl w:ilvl="8">
      <w:start w:val="1"/>
      <w:numFmt w:val="decimal"/>
      <w:lvlText w:val="%1.%2.%3.%4.%5.%6.%7.%8.%9"/>
      <w:lvlJc w:val="left"/>
      <w:pPr>
        <w:ind w:left="11696" w:hanging="2160"/>
      </w:pPr>
      <w:rPr>
        <w:rFonts w:hint="default"/>
      </w:rPr>
    </w:lvl>
  </w:abstractNum>
  <w:abstractNum w:abstractNumId="11">
    <w:nsid w:val="4A9332EB"/>
    <w:multiLevelType w:val="multilevel"/>
    <w:tmpl w:val="10807D28"/>
    <w:lvl w:ilvl="0">
      <w:start w:val="2"/>
      <w:numFmt w:val="decimal"/>
      <w:lvlText w:val="%1"/>
      <w:lvlJc w:val="left"/>
      <w:pPr>
        <w:ind w:left="600" w:hanging="600"/>
      </w:pPr>
      <w:rPr>
        <w:rFonts w:hint="default"/>
      </w:rPr>
    </w:lvl>
    <w:lvl w:ilvl="1">
      <w:start w:val="2"/>
      <w:numFmt w:val="decimal"/>
      <w:lvlText w:val="%1.%2"/>
      <w:lvlJc w:val="left"/>
      <w:pPr>
        <w:ind w:left="1792" w:hanging="600"/>
      </w:pPr>
      <w:rPr>
        <w:rFonts w:hint="default"/>
      </w:rPr>
    </w:lvl>
    <w:lvl w:ilvl="2">
      <w:start w:val="1"/>
      <w:numFmt w:val="decimal"/>
      <w:lvlText w:val="%1.%2.%3"/>
      <w:lvlJc w:val="left"/>
      <w:pPr>
        <w:ind w:left="3104" w:hanging="72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5848" w:hanging="1080"/>
      </w:pPr>
      <w:rPr>
        <w:rFonts w:hint="default"/>
      </w:rPr>
    </w:lvl>
    <w:lvl w:ilvl="5">
      <w:start w:val="1"/>
      <w:numFmt w:val="decimal"/>
      <w:lvlText w:val="%1.%2.%3.%4.%5.%6"/>
      <w:lvlJc w:val="left"/>
      <w:pPr>
        <w:ind w:left="7400" w:hanging="1440"/>
      </w:pPr>
      <w:rPr>
        <w:rFonts w:hint="default"/>
      </w:rPr>
    </w:lvl>
    <w:lvl w:ilvl="6">
      <w:start w:val="1"/>
      <w:numFmt w:val="decimal"/>
      <w:lvlText w:val="%1.%2.%3.%4.%5.%6.%7"/>
      <w:lvlJc w:val="left"/>
      <w:pPr>
        <w:ind w:left="8592" w:hanging="1440"/>
      </w:pPr>
      <w:rPr>
        <w:rFonts w:hint="default"/>
      </w:rPr>
    </w:lvl>
    <w:lvl w:ilvl="7">
      <w:start w:val="1"/>
      <w:numFmt w:val="decimal"/>
      <w:lvlText w:val="%1.%2.%3.%4.%5.%6.%7.%8"/>
      <w:lvlJc w:val="left"/>
      <w:pPr>
        <w:ind w:left="10144" w:hanging="1800"/>
      </w:pPr>
      <w:rPr>
        <w:rFonts w:hint="default"/>
      </w:rPr>
    </w:lvl>
    <w:lvl w:ilvl="8">
      <w:start w:val="1"/>
      <w:numFmt w:val="decimal"/>
      <w:lvlText w:val="%1.%2.%3.%4.%5.%6.%7.%8.%9"/>
      <w:lvlJc w:val="left"/>
      <w:pPr>
        <w:ind w:left="11696" w:hanging="2160"/>
      </w:pPr>
      <w:rPr>
        <w:rFonts w:hint="default"/>
      </w:rPr>
    </w:lvl>
  </w:abstractNum>
  <w:abstractNum w:abstractNumId="12">
    <w:nsid w:val="51F61BD8"/>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9"/>
  </w:num>
  <w:num w:numId="2">
    <w:abstractNumId w:val="7"/>
  </w:num>
  <w:num w:numId="3">
    <w:abstractNumId w:val="2"/>
  </w:num>
  <w:num w:numId="4">
    <w:abstractNumId w:val="6"/>
  </w:num>
  <w:num w:numId="5">
    <w:abstractNumId w:val="10"/>
  </w:num>
  <w:num w:numId="6">
    <w:abstractNumId w:val="0"/>
  </w:num>
  <w:num w:numId="7">
    <w:abstractNumId w:val="1"/>
  </w:num>
  <w:num w:numId="8">
    <w:abstractNumId w:val="12"/>
  </w:num>
  <w:num w:numId="9">
    <w:abstractNumId w:val="5"/>
  </w:num>
  <w:num w:numId="10">
    <w:abstractNumId w:val="11"/>
  </w:num>
  <w:num w:numId="11">
    <w:abstractNumId w:val="8"/>
  </w:num>
  <w:num w:numId="12">
    <w:abstractNumId w:val="3"/>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Фомина А Н">
    <w15:presenceInfo w15:providerId="None" w15:userId="Фомина А Н"/>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8A"/>
    <w:rsid w:val="000021D3"/>
    <w:rsid w:val="00003807"/>
    <w:rsid w:val="00005255"/>
    <w:rsid w:val="00007DD9"/>
    <w:rsid w:val="00011B8B"/>
    <w:rsid w:val="00017546"/>
    <w:rsid w:val="000236C0"/>
    <w:rsid w:val="00025FCA"/>
    <w:rsid w:val="000264DA"/>
    <w:rsid w:val="0003029D"/>
    <w:rsid w:val="00033647"/>
    <w:rsid w:val="000375B6"/>
    <w:rsid w:val="0004107C"/>
    <w:rsid w:val="00044B09"/>
    <w:rsid w:val="0004648F"/>
    <w:rsid w:val="000476E9"/>
    <w:rsid w:val="00052F25"/>
    <w:rsid w:val="00055971"/>
    <w:rsid w:val="00061C97"/>
    <w:rsid w:val="00063CED"/>
    <w:rsid w:val="00064D8D"/>
    <w:rsid w:val="00076F07"/>
    <w:rsid w:val="00082B82"/>
    <w:rsid w:val="00084C9B"/>
    <w:rsid w:val="000914C7"/>
    <w:rsid w:val="00091972"/>
    <w:rsid w:val="000956EC"/>
    <w:rsid w:val="000A5935"/>
    <w:rsid w:val="000B1E2C"/>
    <w:rsid w:val="000D01C7"/>
    <w:rsid w:val="000D06A7"/>
    <w:rsid w:val="000D0724"/>
    <w:rsid w:val="000D17CD"/>
    <w:rsid w:val="000D248C"/>
    <w:rsid w:val="000D2F39"/>
    <w:rsid w:val="000D3C94"/>
    <w:rsid w:val="000D3E70"/>
    <w:rsid w:val="000D66EA"/>
    <w:rsid w:val="000D7FB3"/>
    <w:rsid w:val="000E26C9"/>
    <w:rsid w:val="000E476D"/>
    <w:rsid w:val="000F118B"/>
    <w:rsid w:val="000F2E3A"/>
    <w:rsid w:val="000F73D9"/>
    <w:rsid w:val="000F73E5"/>
    <w:rsid w:val="0010036C"/>
    <w:rsid w:val="00100929"/>
    <w:rsid w:val="00111E4D"/>
    <w:rsid w:val="00113189"/>
    <w:rsid w:val="0011554E"/>
    <w:rsid w:val="0012077F"/>
    <w:rsid w:val="001211EB"/>
    <w:rsid w:val="001230AE"/>
    <w:rsid w:val="00124D00"/>
    <w:rsid w:val="0013005A"/>
    <w:rsid w:val="001303BD"/>
    <w:rsid w:val="00130E6F"/>
    <w:rsid w:val="001319C1"/>
    <w:rsid w:val="00136DC2"/>
    <w:rsid w:val="0013724F"/>
    <w:rsid w:val="001372BF"/>
    <w:rsid w:val="00137F19"/>
    <w:rsid w:val="00145481"/>
    <w:rsid w:val="001476C0"/>
    <w:rsid w:val="00150219"/>
    <w:rsid w:val="0015115C"/>
    <w:rsid w:val="001521AB"/>
    <w:rsid w:val="001524EF"/>
    <w:rsid w:val="00160AB4"/>
    <w:rsid w:val="00160BFE"/>
    <w:rsid w:val="00161840"/>
    <w:rsid w:val="00170F23"/>
    <w:rsid w:val="0017213F"/>
    <w:rsid w:val="00180A2B"/>
    <w:rsid w:val="00181550"/>
    <w:rsid w:val="00185C5B"/>
    <w:rsid w:val="00186EF6"/>
    <w:rsid w:val="00187EF8"/>
    <w:rsid w:val="00194758"/>
    <w:rsid w:val="00197181"/>
    <w:rsid w:val="001A1039"/>
    <w:rsid w:val="001A17AE"/>
    <w:rsid w:val="001A6166"/>
    <w:rsid w:val="001A7A55"/>
    <w:rsid w:val="001B0DA0"/>
    <w:rsid w:val="001B479F"/>
    <w:rsid w:val="001B503E"/>
    <w:rsid w:val="001B57B3"/>
    <w:rsid w:val="001B729B"/>
    <w:rsid w:val="001D106F"/>
    <w:rsid w:val="001D30B3"/>
    <w:rsid w:val="001E0294"/>
    <w:rsid w:val="001E2B8E"/>
    <w:rsid w:val="001E46D2"/>
    <w:rsid w:val="001E49F7"/>
    <w:rsid w:val="001E66CD"/>
    <w:rsid w:val="001F4DA1"/>
    <w:rsid w:val="00206C44"/>
    <w:rsid w:val="0021290B"/>
    <w:rsid w:val="00223D2F"/>
    <w:rsid w:val="00227CD1"/>
    <w:rsid w:val="00230CE6"/>
    <w:rsid w:val="00230ECF"/>
    <w:rsid w:val="00240E99"/>
    <w:rsid w:val="0024582F"/>
    <w:rsid w:val="002478EF"/>
    <w:rsid w:val="00254710"/>
    <w:rsid w:val="00261C5C"/>
    <w:rsid w:val="002635C3"/>
    <w:rsid w:val="0027083E"/>
    <w:rsid w:val="00274E81"/>
    <w:rsid w:val="0028480B"/>
    <w:rsid w:val="00284A00"/>
    <w:rsid w:val="00290247"/>
    <w:rsid w:val="002902E2"/>
    <w:rsid w:val="00292092"/>
    <w:rsid w:val="002932D8"/>
    <w:rsid w:val="002A134E"/>
    <w:rsid w:val="002A15A7"/>
    <w:rsid w:val="002A1EB1"/>
    <w:rsid w:val="002A22DF"/>
    <w:rsid w:val="002A4114"/>
    <w:rsid w:val="002A423C"/>
    <w:rsid w:val="002B0523"/>
    <w:rsid w:val="002B09D2"/>
    <w:rsid w:val="002B13C4"/>
    <w:rsid w:val="002D1A6F"/>
    <w:rsid w:val="002D1CC3"/>
    <w:rsid w:val="002D2195"/>
    <w:rsid w:val="002D2DD0"/>
    <w:rsid w:val="002D59A6"/>
    <w:rsid w:val="002D696B"/>
    <w:rsid w:val="002E5A94"/>
    <w:rsid w:val="002F0924"/>
    <w:rsid w:val="002F25AC"/>
    <w:rsid w:val="002F29F8"/>
    <w:rsid w:val="00300E9D"/>
    <w:rsid w:val="00301C1E"/>
    <w:rsid w:val="00302ADD"/>
    <w:rsid w:val="00305890"/>
    <w:rsid w:val="0030655A"/>
    <w:rsid w:val="00307581"/>
    <w:rsid w:val="00312567"/>
    <w:rsid w:val="0032155D"/>
    <w:rsid w:val="003302CB"/>
    <w:rsid w:val="00343750"/>
    <w:rsid w:val="00343CD9"/>
    <w:rsid w:val="003453CC"/>
    <w:rsid w:val="0034722F"/>
    <w:rsid w:val="0035383D"/>
    <w:rsid w:val="003604A0"/>
    <w:rsid w:val="0036074D"/>
    <w:rsid w:val="00362C21"/>
    <w:rsid w:val="00366394"/>
    <w:rsid w:val="00372941"/>
    <w:rsid w:val="00373AA4"/>
    <w:rsid w:val="00373DA7"/>
    <w:rsid w:val="00377FA3"/>
    <w:rsid w:val="003906FB"/>
    <w:rsid w:val="00391217"/>
    <w:rsid w:val="003929CF"/>
    <w:rsid w:val="00392F28"/>
    <w:rsid w:val="00394AB8"/>
    <w:rsid w:val="00396F5B"/>
    <w:rsid w:val="003A2EE2"/>
    <w:rsid w:val="003A435A"/>
    <w:rsid w:val="003A518A"/>
    <w:rsid w:val="003A630E"/>
    <w:rsid w:val="003B147C"/>
    <w:rsid w:val="003B6186"/>
    <w:rsid w:val="003B6F12"/>
    <w:rsid w:val="003C68A2"/>
    <w:rsid w:val="003C6C8A"/>
    <w:rsid w:val="003D02EA"/>
    <w:rsid w:val="003D1F1D"/>
    <w:rsid w:val="003D6CFC"/>
    <w:rsid w:val="003D78CB"/>
    <w:rsid w:val="003E2B31"/>
    <w:rsid w:val="003E32BA"/>
    <w:rsid w:val="003E32C6"/>
    <w:rsid w:val="003E3E21"/>
    <w:rsid w:val="003E6297"/>
    <w:rsid w:val="003E6AD4"/>
    <w:rsid w:val="003F018C"/>
    <w:rsid w:val="003F14CA"/>
    <w:rsid w:val="003F2150"/>
    <w:rsid w:val="003F4D14"/>
    <w:rsid w:val="003F7190"/>
    <w:rsid w:val="003F754C"/>
    <w:rsid w:val="00405172"/>
    <w:rsid w:val="00413E8C"/>
    <w:rsid w:val="00415EDD"/>
    <w:rsid w:val="004228BA"/>
    <w:rsid w:val="004231C1"/>
    <w:rsid w:val="00423B6A"/>
    <w:rsid w:val="00424730"/>
    <w:rsid w:val="00425CA8"/>
    <w:rsid w:val="0043162E"/>
    <w:rsid w:val="0043260A"/>
    <w:rsid w:val="0043469A"/>
    <w:rsid w:val="00436133"/>
    <w:rsid w:val="004409BE"/>
    <w:rsid w:val="004412D3"/>
    <w:rsid w:val="00443E17"/>
    <w:rsid w:val="00445854"/>
    <w:rsid w:val="00450CF7"/>
    <w:rsid w:val="00451086"/>
    <w:rsid w:val="0045183B"/>
    <w:rsid w:val="0046016C"/>
    <w:rsid w:val="00464BAD"/>
    <w:rsid w:val="00472D77"/>
    <w:rsid w:val="00480F0E"/>
    <w:rsid w:val="00481127"/>
    <w:rsid w:val="00482EA0"/>
    <w:rsid w:val="00485AE1"/>
    <w:rsid w:val="00487745"/>
    <w:rsid w:val="00492327"/>
    <w:rsid w:val="004944F0"/>
    <w:rsid w:val="0049553A"/>
    <w:rsid w:val="0049598E"/>
    <w:rsid w:val="00497232"/>
    <w:rsid w:val="004A35D9"/>
    <w:rsid w:val="004A4247"/>
    <w:rsid w:val="004A4C4B"/>
    <w:rsid w:val="004B022C"/>
    <w:rsid w:val="004B198B"/>
    <w:rsid w:val="004B22B1"/>
    <w:rsid w:val="004B2523"/>
    <w:rsid w:val="004B34AB"/>
    <w:rsid w:val="004B497D"/>
    <w:rsid w:val="004B4A57"/>
    <w:rsid w:val="004B5538"/>
    <w:rsid w:val="004C0DE8"/>
    <w:rsid w:val="004C4001"/>
    <w:rsid w:val="004C7053"/>
    <w:rsid w:val="004D492E"/>
    <w:rsid w:val="004D536B"/>
    <w:rsid w:val="004D74B3"/>
    <w:rsid w:val="004E1523"/>
    <w:rsid w:val="004F2E4E"/>
    <w:rsid w:val="004F3578"/>
    <w:rsid w:val="004F3DC4"/>
    <w:rsid w:val="00501596"/>
    <w:rsid w:val="00502944"/>
    <w:rsid w:val="005166FB"/>
    <w:rsid w:val="00517D16"/>
    <w:rsid w:val="005254A1"/>
    <w:rsid w:val="00527D47"/>
    <w:rsid w:val="00533796"/>
    <w:rsid w:val="00536267"/>
    <w:rsid w:val="00541638"/>
    <w:rsid w:val="0054236F"/>
    <w:rsid w:val="00545ACB"/>
    <w:rsid w:val="00553429"/>
    <w:rsid w:val="005546B3"/>
    <w:rsid w:val="00556F3C"/>
    <w:rsid w:val="00563D92"/>
    <w:rsid w:val="0056444D"/>
    <w:rsid w:val="005721A0"/>
    <w:rsid w:val="00577F61"/>
    <w:rsid w:val="00582AA2"/>
    <w:rsid w:val="00583530"/>
    <w:rsid w:val="00585620"/>
    <w:rsid w:val="00585747"/>
    <w:rsid w:val="00593188"/>
    <w:rsid w:val="00597811"/>
    <w:rsid w:val="005A6B8D"/>
    <w:rsid w:val="005B0468"/>
    <w:rsid w:val="005B275E"/>
    <w:rsid w:val="005B2A11"/>
    <w:rsid w:val="005C0679"/>
    <w:rsid w:val="005C09AD"/>
    <w:rsid w:val="005C0C8F"/>
    <w:rsid w:val="005C426A"/>
    <w:rsid w:val="005C4741"/>
    <w:rsid w:val="005D024A"/>
    <w:rsid w:val="005D0429"/>
    <w:rsid w:val="005D1CEA"/>
    <w:rsid w:val="005D62DD"/>
    <w:rsid w:val="005E5D76"/>
    <w:rsid w:val="005E6B78"/>
    <w:rsid w:val="005F3D25"/>
    <w:rsid w:val="006007EE"/>
    <w:rsid w:val="006009D7"/>
    <w:rsid w:val="00600B69"/>
    <w:rsid w:val="006023EC"/>
    <w:rsid w:val="0060328F"/>
    <w:rsid w:val="006062CD"/>
    <w:rsid w:val="00607167"/>
    <w:rsid w:val="0061313A"/>
    <w:rsid w:val="0061597D"/>
    <w:rsid w:val="00615EDA"/>
    <w:rsid w:val="006242B5"/>
    <w:rsid w:val="00631C4C"/>
    <w:rsid w:val="00635A35"/>
    <w:rsid w:val="00636316"/>
    <w:rsid w:val="0063754D"/>
    <w:rsid w:val="00655E81"/>
    <w:rsid w:val="00655FA9"/>
    <w:rsid w:val="00660BFE"/>
    <w:rsid w:val="006631F4"/>
    <w:rsid w:val="00663DD2"/>
    <w:rsid w:val="00664B4D"/>
    <w:rsid w:val="00672D6B"/>
    <w:rsid w:val="00672E7C"/>
    <w:rsid w:val="00675367"/>
    <w:rsid w:val="006774DF"/>
    <w:rsid w:val="00680796"/>
    <w:rsid w:val="006820B7"/>
    <w:rsid w:val="00685AA3"/>
    <w:rsid w:val="0068679C"/>
    <w:rsid w:val="00686D70"/>
    <w:rsid w:val="006904F4"/>
    <w:rsid w:val="00691DE8"/>
    <w:rsid w:val="00694A94"/>
    <w:rsid w:val="006A5C6D"/>
    <w:rsid w:val="006B14F9"/>
    <w:rsid w:val="006B2996"/>
    <w:rsid w:val="006B43E0"/>
    <w:rsid w:val="006C02DE"/>
    <w:rsid w:val="006C2686"/>
    <w:rsid w:val="006C62A9"/>
    <w:rsid w:val="006C7DFD"/>
    <w:rsid w:val="006D003B"/>
    <w:rsid w:val="006D2CBC"/>
    <w:rsid w:val="006D36F5"/>
    <w:rsid w:val="006D3EE1"/>
    <w:rsid w:val="006D531F"/>
    <w:rsid w:val="006D53B2"/>
    <w:rsid w:val="006D6C4F"/>
    <w:rsid w:val="006E1C8D"/>
    <w:rsid w:val="006E5A4F"/>
    <w:rsid w:val="006E61D2"/>
    <w:rsid w:val="006F141E"/>
    <w:rsid w:val="006F52DE"/>
    <w:rsid w:val="0070077F"/>
    <w:rsid w:val="00702085"/>
    <w:rsid w:val="00705894"/>
    <w:rsid w:val="007060DC"/>
    <w:rsid w:val="0070639B"/>
    <w:rsid w:val="00710FD2"/>
    <w:rsid w:val="00713C37"/>
    <w:rsid w:val="00714C78"/>
    <w:rsid w:val="0072035F"/>
    <w:rsid w:val="00720DD4"/>
    <w:rsid w:val="00721E56"/>
    <w:rsid w:val="0072443A"/>
    <w:rsid w:val="00727EA0"/>
    <w:rsid w:val="00732EA9"/>
    <w:rsid w:val="007350D3"/>
    <w:rsid w:val="007554FB"/>
    <w:rsid w:val="007557DA"/>
    <w:rsid w:val="00757F87"/>
    <w:rsid w:val="00767FD3"/>
    <w:rsid w:val="007747B0"/>
    <w:rsid w:val="007838FD"/>
    <w:rsid w:val="007860F9"/>
    <w:rsid w:val="0078753E"/>
    <w:rsid w:val="00790C83"/>
    <w:rsid w:val="007923C3"/>
    <w:rsid w:val="00793622"/>
    <w:rsid w:val="0079635E"/>
    <w:rsid w:val="00797FAE"/>
    <w:rsid w:val="00797FC9"/>
    <w:rsid w:val="007B2E46"/>
    <w:rsid w:val="007B7093"/>
    <w:rsid w:val="007C11E6"/>
    <w:rsid w:val="007C34BE"/>
    <w:rsid w:val="007C4253"/>
    <w:rsid w:val="007C5C50"/>
    <w:rsid w:val="007C617B"/>
    <w:rsid w:val="007D0A07"/>
    <w:rsid w:val="007D3AF7"/>
    <w:rsid w:val="007D5438"/>
    <w:rsid w:val="007E058E"/>
    <w:rsid w:val="007E66B6"/>
    <w:rsid w:val="007E7F6B"/>
    <w:rsid w:val="007F2D4D"/>
    <w:rsid w:val="007F3BBC"/>
    <w:rsid w:val="007F45B4"/>
    <w:rsid w:val="008070FC"/>
    <w:rsid w:val="008102D5"/>
    <w:rsid w:val="00814800"/>
    <w:rsid w:val="00815B9A"/>
    <w:rsid w:val="008209EC"/>
    <w:rsid w:val="0082181C"/>
    <w:rsid w:val="00823C72"/>
    <w:rsid w:val="00823ECB"/>
    <w:rsid w:val="0083331D"/>
    <w:rsid w:val="00833A06"/>
    <w:rsid w:val="00835BD3"/>
    <w:rsid w:val="00837ED4"/>
    <w:rsid w:val="0084281F"/>
    <w:rsid w:val="00843C84"/>
    <w:rsid w:val="008441AE"/>
    <w:rsid w:val="00845BDC"/>
    <w:rsid w:val="00847BCF"/>
    <w:rsid w:val="00851FD7"/>
    <w:rsid w:val="00852F30"/>
    <w:rsid w:val="00853EFF"/>
    <w:rsid w:val="00855DD7"/>
    <w:rsid w:val="00862099"/>
    <w:rsid w:val="00864619"/>
    <w:rsid w:val="00870684"/>
    <w:rsid w:val="00880CBE"/>
    <w:rsid w:val="0088169E"/>
    <w:rsid w:val="00881A7E"/>
    <w:rsid w:val="0088225B"/>
    <w:rsid w:val="00884EA7"/>
    <w:rsid w:val="0088519E"/>
    <w:rsid w:val="00885446"/>
    <w:rsid w:val="0089044B"/>
    <w:rsid w:val="00892DEF"/>
    <w:rsid w:val="008A2396"/>
    <w:rsid w:val="008A56AD"/>
    <w:rsid w:val="008A7405"/>
    <w:rsid w:val="008B1C5B"/>
    <w:rsid w:val="008D372C"/>
    <w:rsid w:val="008D3EF4"/>
    <w:rsid w:val="008E7485"/>
    <w:rsid w:val="008F16B7"/>
    <w:rsid w:val="008F1981"/>
    <w:rsid w:val="008F4BED"/>
    <w:rsid w:val="008F505A"/>
    <w:rsid w:val="008F6777"/>
    <w:rsid w:val="008F6C59"/>
    <w:rsid w:val="009006A5"/>
    <w:rsid w:val="00900B71"/>
    <w:rsid w:val="00904502"/>
    <w:rsid w:val="00905D05"/>
    <w:rsid w:val="00914802"/>
    <w:rsid w:val="009262FC"/>
    <w:rsid w:val="00931F0D"/>
    <w:rsid w:val="00934A11"/>
    <w:rsid w:val="00936E62"/>
    <w:rsid w:val="0093764D"/>
    <w:rsid w:val="009421D6"/>
    <w:rsid w:val="009443DE"/>
    <w:rsid w:val="00947249"/>
    <w:rsid w:val="009473C4"/>
    <w:rsid w:val="009474E8"/>
    <w:rsid w:val="00952DF8"/>
    <w:rsid w:val="009532BE"/>
    <w:rsid w:val="00954455"/>
    <w:rsid w:val="009611CB"/>
    <w:rsid w:val="00962DA3"/>
    <w:rsid w:val="009634A0"/>
    <w:rsid w:val="00964222"/>
    <w:rsid w:val="00964E9F"/>
    <w:rsid w:val="00965368"/>
    <w:rsid w:val="00966929"/>
    <w:rsid w:val="00967ED7"/>
    <w:rsid w:val="009751A3"/>
    <w:rsid w:val="009753B4"/>
    <w:rsid w:val="00975C4F"/>
    <w:rsid w:val="00987660"/>
    <w:rsid w:val="009929CD"/>
    <w:rsid w:val="00993D2F"/>
    <w:rsid w:val="00993E3F"/>
    <w:rsid w:val="00994BC3"/>
    <w:rsid w:val="009B1659"/>
    <w:rsid w:val="009B222C"/>
    <w:rsid w:val="009B5DDE"/>
    <w:rsid w:val="009B622A"/>
    <w:rsid w:val="009C65AE"/>
    <w:rsid w:val="009C7435"/>
    <w:rsid w:val="009C7F28"/>
    <w:rsid w:val="009D15FC"/>
    <w:rsid w:val="009D219A"/>
    <w:rsid w:val="009E3E1B"/>
    <w:rsid w:val="009E3F98"/>
    <w:rsid w:val="009F040F"/>
    <w:rsid w:val="009F3EE6"/>
    <w:rsid w:val="009F5129"/>
    <w:rsid w:val="009F7AA6"/>
    <w:rsid w:val="00A0176E"/>
    <w:rsid w:val="00A04195"/>
    <w:rsid w:val="00A0550B"/>
    <w:rsid w:val="00A15F08"/>
    <w:rsid w:val="00A16DBE"/>
    <w:rsid w:val="00A17175"/>
    <w:rsid w:val="00A23EC6"/>
    <w:rsid w:val="00A261B9"/>
    <w:rsid w:val="00A305D9"/>
    <w:rsid w:val="00A3103D"/>
    <w:rsid w:val="00A36BD3"/>
    <w:rsid w:val="00A378B5"/>
    <w:rsid w:val="00A53EAA"/>
    <w:rsid w:val="00A54356"/>
    <w:rsid w:val="00A551E7"/>
    <w:rsid w:val="00A57530"/>
    <w:rsid w:val="00A57C16"/>
    <w:rsid w:val="00A62D3F"/>
    <w:rsid w:val="00A67442"/>
    <w:rsid w:val="00A75C42"/>
    <w:rsid w:val="00A77122"/>
    <w:rsid w:val="00A86EE4"/>
    <w:rsid w:val="00AA0DCC"/>
    <w:rsid w:val="00AB30BA"/>
    <w:rsid w:val="00AB458F"/>
    <w:rsid w:val="00AB6B00"/>
    <w:rsid w:val="00AB7684"/>
    <w:rsid w:val="00AC0AD2"/>
    <w:rsid w:val="00AC385C"/>
    <w:rsid w:val="00AC5AF9"/>
    <w:rsid w:val="00AD15B1"/>
    <w:rsid w:val="00AD59C6"/>
    <w:rsid w:val="00AD6BF0"/>
    <w:rsid w:val="00AD7FEF"/>
    <w:rsid w:val="00AE14B7"/>
    <w:rsid w:val="00AE19F5"/>
    <w:rsid w:val="00AE29F1"/>
    <w:rsid w:val="00AE30B9"/>
    <w:rsid w:val="00AE6E45"/>
    <w:rsid w:val="00AF12A4"/>
    <w:rsid w:val="00AF1745"/>
    <w:rsid w:val="00AF2E54"/>
    <w:rsid w:val="00AF3666"/>
    <w:rsid w:val="00AF7725"/>
    <w:rsid w:val="00B01ED2"/>
    <w:rsid w:val="00B032BA"/>
    <w:rsid w:val="00B048A1"/>
    <w:rsid w:val="00B14375"/>
    <w:rsid w:val="00B238A2"/>
    <w:rsid w:val="00B30B45"/>
    <w:rsid w:val="00B365EC"/>
    <w:rsid w:val="00B42F9B"/>
    <w:rsid w:val="00B43B70"/>
    <w:rsid w:val="00B46F3F"/>
    <w:rsid w:val="00B47E55"/>
    <w:rsid w:val="00B5033A"/>
    <w:rsid w:val="00B513A3"/>
    <w:rsid w:val="00B543D1"/>
    <w:rsid w:val="00B637C0"/>
    <w:rsid w:val="00B671ED"/>
    <w:rsid w:val="00B70F4E"/>
    <w:rsid w:val="00B72C52"/>
    <w:rsid w:val="00B73CF6"/>
    <w:rsid w:val="00B74519"/>
    <w:rsid w:val="00B746CA"/>
    <w:rsid w:val="00B92D42"/>
    <w:rsid w:val="00B93590"/>
    <w:rsid w:val="00BA26B0"/>
    <w:rsid w:val="00BA49C9"/>
    <w:rsid w:val="00BA6878"/>
    <w:rsid w:val="00BA6ACB"/>
    <w:rsid w:val="00BA6F0E"/>
    <w:rsid w:val="00BB3781"/>
    <w:rsid w:val="00BB4DEE"/>
    <w:rsid w:val="00BC2E09"/>
    <w:rsid w:val="00BC3919"/>
    <w:rsid w:val="00BC3A10"/>
    <w:rsid w:val="00BD00D0"/>
    <w:rsid w:val="00BD3B3A"/>
    <w:rsid w:val="00BD4BFB"/>
    <w:rsid w:val="00BD7D9A"/>
    <w:rsid w:val="00BE1F1F"/>
    <w:rsid w:val="00BE2240"/>
    <w:rsid w:val="00BE249B"/>
    <w:rsid w:val="00BE2883"/>
    <w:rsid w:val="00BE2888"/>
    <w:rsid w:val="00BE556B"/>
    <w:rsid w:val="00BE76EF"/>
    <w:rsid w:val="00BF118B"/>
    <w:rsid w:val="00BF1793"/>
    <w:rsid w:val="00BF47BD"/>
    <w:rsid w:val="00BF6BFF"/>
    <w:rsid w:val="00C02479"/>
    <w:rsid w:val="00C0688F"/>
    <w:rsid w:val="00C1142C"/>
    <w:rsid w:val="00C11A08"/>
    <w:rsid w:val="00C12EF1"/>
    <w:rsid w:val="00C13A1E"/>
    <w:rsid w:val="00C1761A"/>
    <w:rsid w:val="00C212C1"/>
    <w:rsid w:val="00C23030"/>
    <w:rsid w:val="00C2315B"/>
    <w:rsid w:val="00C40E95"/>
    <w:rsid w:val="00C4106A"/>
    <w:rsid w:val="00C42AB4"/>
    <w:rsid w:val="00C461D3"/>
    <w:rsid w:val="00C5170C"/>
    <w:rsid w:val="00C51D46"/>
    <w:rsid w:val="00C52CB4"/>
    <w:rsid w:val="00C549B7"/>
    <w:rsid w:val="00C61773"/>
    <w:rsid w:val="00C67F2E"/>
    <w:rsid w:val="00C74CB8"/>
    <w:rsid w:val="00C76EE3"/>
    <w:rsid w:val="00C8218B"/>
    <w:rsid w:val="00C82663"/>
    <w:rsid w:val="00C843A8"/>
    <w:rsid w:val="00C906C8"/>
    <w:rsid w:val="00C95151"/>
    <w:rsid w:val="00C96114"/>
    <w:rsid w:val="00CA2061"/>
    <w:rsid w:val="00CA603B"/>
    <w:rsid w:val="00CA62D6"/>
    <w:rsid w:val="00CA6BF6"/>
    <w:rsid w:val="00CA798F"/>
    <w:rsid w:val="00CA7FC9"/>
    <w:rsid w:val="00CB6B77"/>
    <w:rsid w:val="00CC2FC0"/>
    <w:rsid w:val="00CC5723"/>
    <w:rsid w:val="00CD19C6"/>
    <w:rsid w:val="00CD3061"/>
    <w:rsid w:val="00CD309F"/>
    <w:rsid w:val="00CF0703"/>
    <w:rsid w:val="00CF231B"/>
    <w:rsid w:val="00D000EE"/>
    <w:rsid w:val="00D0050B"/>
    <w:rsid w:val="00D02928"/>
    <w:rsid w:val="00D1426A"/>
    <w:rsid w:val="00D14B20"/>
    <w:rsid w:val="00D14F71"/>
    <w:rsid w:val="00D15564"/>
    <w:rsid w:val="00D15BAE"/>
    <w:rsid w:val="00D21B8F"/>
    <w:rsid w:val="00D22803"/>
    <w:rsid w:val="00D257D8"/>
    <w:rsid w:val="00D265CA"/>
    <w:rsid w:val="00D31258"/>
    <w:rsid w:val="00D316A7"/>
    <w:rsid w:val="00D320BD"/>
    <w:rsid w:val="00D33245"/>
    <w:rsid w:val="00D35C47"/>
    <w:rsid w:val="00D36752"/>
    <w:rsid w:val="00D405BF"/>
    <w:rsid w:val="00D42610"/>
    <w:rsid w:val="00D44DB3"/>
    <w:rsid w:val="00D47CF9"/>
    <w:rsid w:val="00D5139B"/>
    <w:rsid w:val="00D5579E"/>
    <w:rsid w:val="00D57298"/>
    <w:rsid w:val="00D607E0"/>
    <w:rsid w:val="00D621DE"/>
    <w:rsid w:val="00D64146"/>
    <w:rsid w:val="00D72630"/>
    <w:rsid w:val="00D75D95"/>
    <w:rsid w:val="00D85839"/>
    <w:rsid w:val="00D906A6"/>
    <w:rsid w:val="00D91C75"/>
    <w:rsid w:val="00D91CE3"/>
    <w:rsid w:val="00D92DE0"/>
    <w:rsid w:val="00D93563"/>
    <w:rsid w:val="00DA1552"/>
    <w:rsid w:val="00DA3519"/>
    <w:rsid w:val="00DA39B9"/>
    <w:rsid w:val="00DA5465"/>
    <w:rsid w:val="00DA762B"/>
    <w:rsid w:val="00DB46CF"/>
    <w:rsid w:val="00DB65BF"/>
    <w:rsid w:val="00DB776F"/>
    <w:rsid w:val="00DC279B"/>
    <w:rsid w:val="00DC47B3"/>
    <w:rsid w:val="00DC52A1"/>
    <w:rsid w:val="00DC5A16"/>
    <w:rsid w:val="00DC5BAD"/>
    <w:rsid w:val="00DC669F"/>
    <w:rsid w:val="00DC75B2"/>
    <w:rsid w:val="00DD0B18"/>
    <w:rsid w:val="00DD673B"/>
    <w:rsid w:val="00DD7440"/>
    <w:rsid w:val="00DD7B19"/>
    <w:rsid w:val="00DE0146"/>
    <w:rsid w:val="00DE32B9"/>
    <w:rsid w:val="00DE46A1"/>
    <w:rsid w:val="00DE7AE2"/>
    <w:rsid w:val="00DF01DC"/>
    <w:rsid w:val="00DF0268"/>
    <w:rsid w:val="00DF24B4"/>
    <w:rsid w:val="00DF4757"/>
    <w:rsid w:val="00E05C90"/>
    <w:rsid w:val="00E0675F"/>
    <w:rsid w:val="00E071F9"/>
    <w:rsid w:val="00E120E2"/>
    <w:rsid w:val="00E122E4"/>
    <w:rsid w:val="00E15780"/>
    <w:rsid w:val="00E15F93"/>
    <w:rsid w:val="00E1795D"/>
    <w:rsid w:val="00E20517"/>
    <w:rsid w:val="00E25A6E"/>
    <w:rsid w:val="00E352A3"/>
    <w:rsid w:val="00E44C87"/>
    <w:rsid w:val="00E52E32"/>
    <w:rsid w:val="00E55207"/>
    <w:rsid w:val="00E60DCC"/>
    <w:rsid w:val="00E6197A"/>
    <w:rsid w:val="00E65AFB"/>
    <w:rsid w:val="00E739FF"/>
    <w:rsid w:val="00E874F4"/>
    <w:rsid w:val="00E96EC7"/>
    <w:rsid w:val="00EA0675"/>
    <w:rsid w:val="00EA2718"/>
    <w:rsid w:val="00EA4D61"/>
    <w:rsid w:val="00EA52ED"/>
    <w:rsid w:val="00EA61E7"/>
    <w:rsid w:val="00EA6599"/>
    <w:rsid w:val="00EB473C"/>
    <w:rsid w:val="00EB4A74"/>
    <w:rsid w:val="00EB555C"/>
    <w:rsid w:val="00EC285C"/>
    <w:rsid w:val="00EC4105"/>
    <w:rsid w:val="00ED0498"/>
    <w:rsid w:val="00ED7256"/>
    <w:rsid w:val="00ED7B6E"/>
    <w:rsid w:val="00EE304A"/>
    <w:rsid w:val="00EE3198"/>
    <w:rsid w:val="00EE4B46"/>
    <w:rsid w:val="00EE61BA"/>
    <w:rsid w:val="00F02ECD"/>
    <w:rsid w:val="00F1332A"/>
    <w:rsid w:val="00F203CC"/>
    <w:rsid w:val="00F21EBA"/>
    <w:rsid w:val="00F352EE"/>
    <w:rsid w:val="00F41D7C"/>
    <w:rsid w:val="00F46B9C"/>
    <w:rsid w:val="00F4735E"/>
    <w:rsid w:val="00F47542"/>
    <w:rsid w:val="00F5336F"/>
    <w:rsid w:val="00F604D9"/>
    <w:rsid w:val="00F62970"/>
    <w:rsid w:val="00F65BB2"/>
    <w:rsid w:val="00F667E5"/>
    <w:rsid w:val="00F70E54"/>
    <w:rsid w:val="00F74B82"/>
    <w:rsid w:val="00F75BEF"/>
    <w:rsid w:val="00F773A1"/>
    <w:rsid w:val="00F77CC9"/>
    <w:rsid w:val="00F83099"/>
    <w:rsid w:val="00F84C66"/>
    <w:rsid w:val="00F918B7"/>
    <w:rsid w:val="00F959A4"/>
    <w:rsid w:val="00F97204"/>
    <w:rsid w:val="00FA113F"/>
    <w:rsid w:val="00FA17B7"/>
    <w:rsid w:val="00FA1EC3"/>
    <w:rsid w:val="00FA27E9"/>
    <w:rsid w:val="00FA39CF"/>
    <w:rsid w:val="00FA777F"/>
    <w:rsid w:val="00FB23E4"/>
    <w:rsid w:val="00FB2F3B"/>
    <w:rsid w:val="00FB3F51"/>
    <w:rsid w:val="00FB3FB1"/>
    <w:rsid w:val="00FB5633"/>
    <w:rsid w:val="00FC1D92"/>
    <w:rsid w:val="00FC4CA3"/>
    <w:rsid w:val="00FD087A"/>
    <w:rsid w:val="00FD37E7"/>
    <w:rsid w:val="00FD3AF7"/>
    <w:rsid w:val="00FD4D75"/>
    <w:rsid w:val="00FD514C"/>
    <w:rsid w:val="00FD6F78"/>
    <w:rsid w:val="00FD7160"/>
    <w:rsid w:val="00FE4254"/>
    <w:rsid w:val="00FE60EC"/>
    <w:rsid w:val="00FE78A6"/>
    <w:rsid w:val="00FF0591"/>
    <w:rsid w:val="00FF0B2B"/>
    <w:rsid w:val="00FF28FF"/>
    <w:rsid w:val="00FF2FA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D46E77"/>
  <w15:docId w15:val="{B651D7DD-C2D4-4395-8159-F16C79F7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2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A3519"/>
    <w:pPr>
      <w:spacing w:after="0" w:line="240" w:lineRule="auto"/>
    </w:pPr>
    <w:rPr>
      <w:sz w:val="20"/>
      <w:szCs w:val="20"/>
    </w:rPr>
  </w:style>
  <w:style w:type="character" w:customStyle="1" w:styleId="a4">
    <w:name w:val="Текст сноски Знак"/>
    <w:basedOn w:val="a0"/>
    <w:link w:val="a3"/>
    <w:uiPriority w:val="99"/>
    <w:rsid w:val="00DA3519"/>
    <w:rPr>
      <w:sz w:val="20"/>
      <w:szCs w:val="20"/>
    </w:rPr>
  </w:style>
  <w:style w:type="character" w:styleId="a5">
    <w:name w:val="footnote reference"/>
    <w:basedOn w:val="a0"/>
    <w:uiPriority w:val="99"/>
    <w:semiHidden/>
    <w:unhideWhenUsed/>
    <w:rsid w:val="00DA3519"/>
    <w:rPr>
      <w:vertAlign w:val="superscript"/>
    </w:rPr>
  </w:style>
  <w:style w:type="paragraph" w:styleId="a6">
    <w:name w:val="header"/>
    <w:basedOn w:val="a"/>
    <w:link w:val="a7"/>
    <w:uiPriority w:val="99"/>
    <w:unhideWhenUsed/>
    <w:rsid w:val="00855D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5DD7"/>
  </w:style>
  <w:style w:type="paragraph" w:styleId="a8">
    <w:name w:val="footer"/>
    <w:basedOn w:val="a"/>
    <w:link w:val="a9"/>
    <w:uiPriority w:val="99"/>
    <w:unhideWhenUsed/>
    <w:rsid w:val="00855D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5DD7"/>
  </w:style>
  <w:style w:type="paragraph" w:styleId="aa">
    <w:name w:val="Balloon Text"/>
    <w:basedOn w:val="a"/>
    <w:link w:val="ab"/>
    <w:uiPriority w:val="99"/>
    <w:semiHidden/>
    <w:unhideWhenUsed/>
    <w:rsid w:val="00E1795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1795D"/>
    <w:rPr>
      <w:rFonts w:ascii="Segoe UI" w:hAnsi="Segoe UI" w:cs="Segoe UI"/>
      <w:sz w:val="18"/>
      <w:szCs w:val="18"/>
    </w:rPr>
  </w:style>
  <w:style w:type="paragraph" w:styleId="ac">
    <w:name w:val="List Paragraph"/>
    <w:basedOn w:val="a"/>
    <w:uiPriority w:val="34"/>
    <w:qFormat/>
    <w:rsid w:val="007D5438"/>
    <w:pPr>
      <w:ind w:left="720"/>
      <w:contextualSpacing/>
    </w:pPr>
  </w:style>
  <w:style w:type="table" w:styleId="ad">
    <w:name w:val="Table Grid"/>
    <w:basedOn w:val="a1"/>
    <w:uiPriority w:val="39"/>
    <w:rsid w:val="00D35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14375"/>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0"/>
    <w:uiPriority w:val="99"/>
    <w:semiHidden/>
    <w:unhideWhenUsed/>
    <w:rsid w:val="001211EB"/>
    <w:rPr>
      <w:sz w:val="16"/>
      <w:szCs w:val="16"/>
    </w:rPr>
  </w:style>
  <w:style w:type="paragraph" w:styleId="af">
    <w:name w:val="annotation text"/>
    <w:basedOn w:val="a"/>
    <w:link w:val="af0"/>
    <w:uiPriority w:val="99"/>
    <w:unhideWhenUsed/>
    <w:rsid w:val="001211EB"/>
    <w:pPr>
      <w:spacing w:line="240" w:lineRule="auto"/>
    </w:pPr>
    <w:rPr>
      <w:sz w:val="20"/>
      <w:szCs w:val="20"/>
    </w:rPr>
  </w:style>
  <w:style w:type="character" w:customStyle="1" w:styleId="af0">
    <w:name w:val="Текст примечания Знак"/>
    <w:basedOn w:val="a0"/>
    <w:link w:val="af"/>
    <w:uiPriority w:val="99"/>
    <w:rsid w:val="001211EB"/>
    <w:rPr>
      <w:sz w:val="20"/>
      <w:szCs w:val="20"/>
    </w:rPr>
  </w:style>
  <w:style w:type="paragraph" w:styleId="af1">
    <w:name w:val="annotation subject"/>
    <w:basedOn w:val="af"/>
    <w:next w:val="af"/>
    <w:link w:val="af2"/>
    <w:uiPriority w:val="99"/>
    <w:semiHidden/>
    <w:unhideWhenUsed/>
    <w:rsid w:val="001211EB"/>
    <w:rPr>
      <w:b/>
      <w:bCs/>
    </w:rPr>
  </w:style>
  <w:style w:type="character" w:customStyle="1" w:styleId="af2">
    <w:name w:val="Тема примечания Знак"/>
    <w:basedOn w:val="af0"/>
    <w:link w:val="af1"/>
    <w:uiPriority w:val="99"/>
    <w:semiHidden/>
    <w:rsid w:val="001211EB"/>
    <w:rPr>
      <w:b/>
      <w:bCs/>
      <w:sz w:val="20"/>
      <w:szCs w:val="20"/>
    </w:rPr>
  </w:style>
  <w:style w:type="paragraph" w:styleId="af3">
    <w:name w:val="Revision"/>
    <w:hidden/>
    <w:uiPriority w:val="99"/>
    <w:semiHidden/>
    <w:rsid w:val="001211EB"/>
    <w:pPr>
      <w:spacing w:after="0" w:line="240" w:lineRule="auto"/>
    </w:pPr>
  </w:style>
  <w:style w:type="paragraph" w:styleId="af4">
    <w:name w:val="No Spacing"/>
    <w:link w:val="af5"/>
    <w:uiPriority w:val="1"/>
    <w:qFormat/>
    <w:rsid w:val="006D531F"/>
    <w:pPr>
      <w:spacing w:after="0" w:line="240" w:lineRule="auto"/>
    </w:pPr>
    <w:rPr>
      <w:rFonts w:ascii="Calibri" w:eastAsia="Times New Roman" w:hAnsi="Calibri" w:cs="Times New Roman"/>
      <w:color w:val="000000"/>
      <w:szCs w:val="20"/>
      <w:lang w:eastAsia="ru-RU"/>
    </w:rPr>
  </w:style>
  <w:style w:type="character" w:customStyle="1" w:styleId="af5">
    <w:name w:val="Без интервала Знак"/>
    <w:link w:val="af4"/>
    <w:rsid w:val="006D531F"/>
    <w:rPr>
      <w:rFonts w:ascii="Calibri" w:eastAsia="Times New Roman" w:hAnsi="Calibri" w:cs="Times New Roman"/>
      <w:color w:val="000000"/>
      <w:szCs w:val="20"/>
      <w:lang w:eastAsia="ru-RU"/>
    </w:rPr>
  </w:style>
  <w:style w:type="paragraph" w:customStyle="1" w:styleId="formattext">
    <w:name w:val="formattext"/>
    <w:rsid w:val="00793622"/>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styleId="af6">
    <w:name w:val="Hyperlink"/>
    <w:rsid w:val="00793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594311FE477D94D9E8DDFFC0F82489B9B6DAEA72FE700708B45E7FC5DE059ADF9F7E6126D4BC854XDD4M" TargetMode="External"/><Relationship Id="rId4" Type="http://schemas.openxmlformats.org/officeDocument/2006/relationships/settings" Target="settings.xml"/><Relationship Id="rId9" Type="http://schemas.openxmlformats.org/officeDocument/2006/relationships/hyperlink" Target="consultantplus://offline/ref=71896795445CAB72B68C233FDA060D2AED9871733BD9D3ADBB5FD1D7E47F19F2BBCF4876B73CF0E43923F1397C7FA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F47EF-C6FA-491E-9D1C-92D3415C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5665</Words>
  <Characters>32296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Борисовна</dc:creator>
  <cp:keywords/>
  <dc:description/>
  <cp:lastModifiedBy>Фомина А Н</cp:lastModifiedBy>
  <cp:revision>5</cp:revision>
  <cp:lastPrinted>2021-06-03T15:12:00Z</cp:lastPrinted>
  <dcterms:created xsi:type="dcterms:W3CDTF">2024-11-25T12:50:00Z</dcterms:created>
  <dcterms:modified xsi:type="dcterms:W3CDTF">2024-11-25T12:55:00Z</dcterms:modified>
</cp:coreProperties>
</file>